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753B9A" w14:paraId="13D494FF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3D494FA" w14:textId="77777777" w:rsidR="00041727" w:rsidRPr="00753B9A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53B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53B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53B9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13D494FB" w14:textId="77777777" w:rsidR="00041727" w:rsidRPr="00753B9A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53B9A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13D49529" wp14:editId="13D4952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53B9A">
              <w:rPr>
                <w:rStyle w:val="StyleComplex11ptBoldAccent1"/>
                <w:lang w:val="es-ES"/>
              </w:rPr>
              <w:t>Organización Meteorológica Mundial</w:t>
            </w:r>
          </w:p>
          <w:p w14:paraId="13D494FC" w14:textId="77777777" w:rsidR="00041727" w:rsidRPr="00753B9A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53B9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13D494FD" w14:textId="77777777" w:rsidR="00041727" w:rsidRPr="00753B9A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53B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753B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753B9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753B9A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13D494FE" w14:textId="77777777" w:rsidR="00041727" w:rsidRPr="00753B9A" w:rsidRDefault="00612909" w:rsidP="007F1B0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53B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753B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753B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53B9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F1B05" w:rsidRPr="00753B9A">
              <w:rPr>
                <w:b/>
                <w:color w:val="365F91"/>
                <w:lang w:val="es-ES"/>
              </w:rPr>
              <w:t>4.2</w:t>
            </w:r>
          </w:p>
        </w:tc>
      </w:tr>
      <w:tr w:rsidR="00041727" w:rsidRPr="00966F08" w14:paraId="13D49505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3D49500" w14:textId="77777777" w:rsidR="00041727" w:rsidRPr="00753B9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13D49501" w14:textId="77777777" w:rsidR="00041727" w:rsidRPr="00753B9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13D49502" w14:textId="2B3C7D40" w:rsidR="00041727" w:rsidRPr="00753B9A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53B9A">
              <w:rPr>
                <w:lang w:val="es-ES"/>
              </w:rPr>
              <w:t>Presentado por</w:t>
            </w:r>
            <w:r w:rsidR="00041727" w:rsidRPr="00753B9A">
              <w:rPr>
                <w:lang w:val="es-ES"/>
              </w:rPr>
              <w:t>:</w:t>
            </w:r>
            <w:r w:rsidR="00041727" w:rsidRPr="00753B9A">
              <w:rPr>
                <w:lang w:val="es-ES"/>
              </w:rPr>
              <w:br/>
            </w:r>
            <w:r w:rsidR="00966F08">
              <w:rPr>
                <w:bCs/>
                <w:color w:val="365F91"/>
                <w:lang w:val="es-ES"/>
              </w:rPr>
              <w:t>presidente de la plenaria</w:t>
            </w:r>
          </w:p>
          <w:p w14:paraId="13D49503" w14:textId="4A9DD48B" w:rsidR="00041727" w:rsidRPr="00753B9A" w:rsidRDefault="00966F08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26</w:t>
            </w:r>
            <w:r w:rsidR="00527225" w:rsidRPr="00753B9A">
              <w:rPr>
                <w:lang w:val="es-ES"/>
              </w:rPr>
              <w:t>.</w:t>
            </w:r>
            <w:r w:rsidR="008A1751" w:rsidRPr="00753B9A">
              <w:rPr>
                <w:bCs/>
                <w:color w:val="365F91"/>
                <w:lang w:val="es-ES"/>
              </w:rPr>
              <w:t>X</w:t>
            </w:r>
            <w:r w:rsidR="00A41E35" w:rsidRPr="00753B9A">
              <w:rPr>
                <w:lang w:val="es-ES"/>
              </w:rPr>
              <w:t>.202</w:t>
            </w:r>
            <w:r w:rsidR="00EE1B2D" w:rsidRPr="00753B9A">
              <w:rPr>
                <w:lang w:val="es-ES"/>
              </w:rPr>
              <w:t>2</w:t>
            </w:r>
          </w:p>
          <w:p w14:paraId="13D49504" w14:textId="23EFBF99" w:rsidR="00041727" w:rsidRPr="00753B9A" w:rsidRDefault="00966F08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3D49506" w14:textId="77777777" w:rsidR="00C4470F" w:rsidRPr="00753B9A" w:rsidRDefault="001527A3" w:rsidP="00514EAC">
      <w:pPr>
        <w:pStyle w:val="WMOBodyText"/>
        <w:ind w:left="3969" w:hanging="3969"/>
        <w:rPr>
          <w:b/>
          <w:lang w:val="es-ES"/>
        </w:rPr>
      </w:pPr>
      <w:r w:rsidRPr="00753B9A">
        <w:rPr>
          <w:b/>
          <w:lang w:val="es-ES"/>
        </w:rPr>
        <w:t xml:space="preserve">PUNTO </w:t>
      </w:r>
      <w:r w:rsidR="00716F4E" w:rsidRPr="00753B9A">
        <w:rPr>
          <w:b/>
          <w:lang w:val="es-ES"/>
        </w:rPr>
        <w:t>4</w:t>
      </w:r>
      <w:r w:rsidRPr="00753B9A">
        <w:rPr>
          <w:b/>
          <w:lang w:val="es-ES"/>
        </w:rPr>
        <w:t xml:space="preserve"> DEL ORDEN DEL DÍA:</w:t>
      </w:r>
      <w:r w:rsidR="00A41E35" w:rsidRPr="00753B9A">
        <w:rPr>
          <w:b/>
          <w:lang w:val="es-ES"/>
        </w:rPr>
        <w:tab/>
      </w:r>
      <w:r w:rsidR="00716F4E" w:rsidRPr="00753B9A">
        <w:rPr>
          <w:b/>
          <w:lang w:val="es-ES"/>
        </w:rPr>
        <w:t>EXAMEN DE LAS RESOLUCIONES DEL CONSEJO EJECUTIVO RELACIONADAS CON LA COMISIÓN</w:t>
      </w:r>
    </w:p>
    <w:p w14:paraId="13D49507" w14:textId="77777777" w:rsidR="001527A3" w:rsidRPr="00753B9A" w:rsidRDefault="001527A3" w:rsidP="001527A3">
      <w:pPr>
        <w:pStyle w:val="WMOBodyText"/>
        <w:ind w:left="3969" w:hanging="3969"/>
        <w:rPr>
          <w:b/>
          <w:lang w:val="es-ES"/>
        </w:rPr>
      </w:pPr>
      <w:r w:rsidRPr="00753B9A">
        <w:rPr>
          <w:b/>
          <w:lang w:val="es-ES"/>
        </w:rPr>
        <w:t xml:space="preserve">PUNTO </w:t>
      </w:r>
      <w:r w:rsidR="00716F4E" w:rsidRPr="00753B9A">
        <w:rPr>
          <w:b/>
          <w:lang w:val="es-ES"/>
        </w:rPr>
        <w:t>4.2</w:t>
      </w:r>
      <w:r w:rsidRPr="00753B9A">
        <w:rPr>
          <w:b/>
          <w:lang w:val="es-ES"/>
        </w:rPr>
        <w:t>:</w:t>
      </w:r>
      <w:r w:rsidRPr="00753B9A">
        <w:rPr>
          <w:b/>
          <w:lang w:val="es-ES"/>
        </w:rPr>
        <w:tab/>
      </w:r>
      <w:r w:rsidR="008461EE">
        <w:rPr>
          <w:b/>
          <w:lang w:val="es-ES"/>
        </w:rPr>
        <w:t>I</w:t>
      </w:r>
      <w:r w:rsidR="008461EE" w:rsidRPr="00753B9A">
        <w:rPr>
          <w:b/>
          <w:lang w:val="es-ES"/>
        </w:rPr>
        <w:t>nfraestructura de monitoreo de los gases de</w:t>
      </w:r>
      <w:r w:rsidR="001E7C2B">
        <w:rPr>
          <w:b/>
          <w:lang w:val="es-ES"/>
        </w:rPr>
        <w:t> </w:t>
      </w:r>
      <w:r w:rsidR="008461EE" w:rsidRPr="00753B9A">
        <w:rPr>
          <w:b/>
          <w:lang w:val="es-ES"/>
        </w:rPr>
        <w:t>efecto invernadero</w:t>
      </w:r>
    </w:p>
    <w:p w14:paraId="13D49508" w14:textId="77777777" w:rsidR="00814CC6" w:rsidRPr="00753B9A" w:rsidRDefault="006824D8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 w:rsidRPr="00753B9A">
        <w:rPr>
          <w:lang w:val="es-ES"/>
        </w:rPr>
        <w:t>INFRAESTRUCTURA DE MONITOREO DE</w:t>
      </w:r>
      <w:r w:rsidR="004D27EB" w:rsidRPr="00753B9A">
        <w:rPr>
          <w:lang w:val="es-ES"/>
        </w:rPr>
        <w:t> </w:t>
      </w:r>
      <w:r w:rsidRPr="00753B9A">
        <w:rPr>
          <w:lang w:val="es-ES"/>
        </w:rPr>
        <w:t>LOS</w:t>
      </w:r>
      <w:r w:rsidR="004D27EB" w:rsidRPr="00753B9A">
        <w:rPr>
          <w:lang w:val="es-ES"/>
        </w:rPr>
        <w:t> </w:t>
      </w:r>
      <w:r w:rsidRPr="00753B9A">
        <w:rPr>
          <w:lang w:val="es-ES"/>
        </w:rPr>
        <w:t>GASES</w:t>
      </w:r>
      <w:r w:rsidR="004D27EB" w:rsidRPr="00753B9A">
        <w:rPr>
          <w:lang w:val="es-ES"/>
        </w:rPr>
        <w:t> </w:t>
      </w:r>
      <w:r w:rsidRPr="00753B9A">
        <w:rPr>
          <w:lang w:val="es-ES"/>
        </w:rPr>
        <w:t>DE</w:t>
      </w:r>
      <w:r w:rsidR="004127D3" w:rsidRPr="00753B9A">
        <w:rPr>
          <w:lang w:val="es-ES"/>
        </w:rPr>
        <w:t> </w:t>
      </w:r>
      <w:r w:rsidRPr="00753B9A">
        <w:rPr>
          <w:lang w:val="es-ES"/>
        </w:rPr>
        <w:t>EFECTO</w:t>
      </w:r>
      <w:r w:rsidR="004127D3" w:rsidRPr="00753B9A">
        <w:rPr>
          <w:lang w:val="es-ES"/>
        </w:rPr>
        <w:t> </w:t>
      </w:r>
      <w:r w:rsidRPr="00753B9A">
        <w:rPr>
          <w:lang w:val="es-ES"/>
        </w:rPr>
        <w:t>INVERNADERO</w:t>
      </w:r>
    </w:p>
    <w:p w14:paraId="13D49509" w14:textId="3693B1BA" w:rsidR="00EE1B2D" w:rsidRPr="00753B9A" w:rsidDel="00BC6566" w:rsidRDefault="00EE1B2D" w:rsidP="00EE1B2D">
      <w:pPr>
        <w:pStyle w:val="WMOBodyText"/>
        <w:rPr>
          <w:del w:id="1" w:author="Eduardo RICO VILAR" w:date="2022-11-01T14:55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841F8E" w:rsidDel="00BC6566" w14:paraId="13D4950B" w14:textId="66C8C1EE" w:rsidTr="00CA201F">
        <w:trPr>
          <w:jc w:val="center"/>
          <w:del w:id="2" w:author="Eduardo RICO VILAR" w:date="2022-11-01T14:55:00Z"/>
        </w:trPr>
        <w:tc>
          <w:tcPr>
            <w:tcW w:w="7285" w:type="dxa"/>
          </w:tcPr>
          <w:p w14:paraId="13D4950A" w14:textId="7493D7BF" w:rsidR="00EE1B2D" w:rsidRPr="00753B9A" w:rsidDel="00BC6566" w:rsidRDefault="00EE1B2D" w:rsidP="005405BF">
            <w:pPr>
              <w:pStyle w:val="WMOBodyText"/>
              <w:spacing w:after="120"/>
              <w:jc w:val="center"/>
              <w:rPr>
                <w:del w:id="3" w:author="Eduardo RICO VILAR" w:date="2022-11-01T14:55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4" w:author="Eduardo RICO VILAR" w:date="2022-11-01T14:55:00Z">
              <w:r w:rsidRPr="00753B9A" w:rsidDel="00BC6566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841F8E" w:rsidDel="00BC6566" w14:paraId="13D49513" w14:textId="4AF1E8FC" w:rsidTr="005462C6">
        <w:trPr>
          <w:trHeight w:val="5406"/>
          <w:jc w:val="center"/>
          <w:del w:id="5" w:author="Eduardo RICO VILAR" w:date="2022-11-01T14:55:00Z"/>
        </w:trPr>
        <w:tc>
          <w:tcPr>
            <w:tcW w:w="7285" w:type="dxa"/>
          </w:tcPr>
          <w:p w14:paraId="13D4950C" w14:textId="35D62A93" w:rsidR="00EE1B2D" w:rsidRPr="00753B9A" w:rsidDel="00BC6566" w:rsidRDefault="00EE1B2D" w:rsidP="00CA201F">
            <w:pPr>
              <w:pStyle w:val="WMOBodyText"/>
              <w:spacing w:before="160"/>
              <w:jc w:val="left"/>
              <w:rPr>
                <w:del w:id="6" w:author="Eduardo RICO VILAR" w:date="2022-11-01T14:55:00Z"/>
                <w:lang w:val="es-ES"/>
              </w:rPr>
            </w:pPr>
            <w:del w:id="7" w:author="Eduardo RICO VILAR" w:date="2022-11-01T14:55:00Z">
              <w:r w:rsidRPr="00753B9A" w:rsidDel="00BC6566">
                <w:rPr>
                  <w:b/>
                  <w:bCs/>
                  <w:lang w:val="es-ES"/>
                </w:rPr>
                <w:delText>Documento presentado por:</w:delText>
              </w:r>
              <w:r w:rsidRPr="00753B9A" w:rsidDel="00BC6566">
                <w:rPr>
                  <w:lang w:val="es-ES"/>
                </w:rPr>
                <w:delText xml:space="preserve"> </w:delText>
              </w:r>
              <w:r w:rsidR="00F95165" w:rsidRPr="00753B9A" w:rsidDel="00BC6566">
                <w:rPr>
                  <w:lang w:val="es-ES"/>
                </w:rPr>
                <w:delText>L</w:delText>
              </w:r>
              <w:r w:rsidR="00A44450" w:rsidRPr="00753B9A" w:rsidDel="00BC6566">
                <w:rPr>
                  <w:lang w:val="es-ES"/>
                </w:rPr>
                <w:delText>os copresidentes del Grupo Mixto de Estudio de la Organización Meteorológica Mundial para el Monitoreo de los Gases de Efecto Invernadero (SG-GHG</w:delText>
              </w:r>
              <w:r w:rsidR="002F2A9B" w:rsidRPr="00753B9A" w:rsidDel="00BC6566">
                <w:rPr>
                  <w:lang w:val="es-ES"/>
                </w:rPr>
                <w:delText xml:space="preserve">), con el </w:delText>
              </w:r>
              <w:r w:rsidR="004E1BC6" w:rsidRPr="00753B9A" w:rsidDel="00BC6566">
                <w:rPr>
                  <w:lang w:val="es-ES"/>
                </w:rPr>
                <w:delText>fin de</w:delText>
              </w:r>
              <w:r w:rsidR="00A44450" w:rsidRPr="00753B9A" w:rsidDel="00BC6566">
                <w:rPr>
                  <w:lang w:val="es-ES"/>
                </w:rPr>
                <w:delText xml:space="preserve"> recomendar al Consejo Ejecutivo que examine el proyecto de nota conceptual.</w:delText>
              </w:r>
            </w:del>
          </w:p>
          <w:p w14:paraId="13D4950D" w14:textId="42DB8B21" w:rsidR="00EE1B2D" w:rsidRPr="00753B9A" w:rsidDel="00BC6566" w:rsidRDefault="00EE1B2D" w:rsidP="00CA201F">
            <w:pPr>
              <w:pStyle w:val="WMOBodyText"/>
              <w:spacing w:before="160"/>
              <w:jc w:val="left"/>
              <w:rPr>
                <w:del w:id="8" w:author="Eduardo RICO VILAR" w:date="2022-11-01T14:55:00Z"/>
                <w:b/>
                <w:bCs/>
                <w:lang w:val="es-ES"/>
              </w:rPr>
            </w:pPr>
            <w:del w:id="9" w:author="Eduardo RICO VILAR" w:date="2022-11-01T14:55:00Z">
              <w:r w:rsidRPr="00753B9A" w:rsidDel="00BC6566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753B9A" w:rsidDel="00BC6566">
                <w:rPr>
                  <w:b/>
                  <w:bCs/>
                  <w:lang w:val="es-ES"/>
                </w:rPr>
                <w:delText>-</w:delText>
              </w:r>
              <w:r w:rsidRPr="00753B9A" w:rsidDel="00BC6566">
                <w:rPr>
                  <w:b/>
                  <w:bCs/>
                  <w:lang w:val="es-ES"/>
                </w:rPr>
                <w:delText>2023:</w:delText>
              </w:r>
              <w:r w:rsidRPr="001313D8" w:rsidDel="00BC6566">
                <w:rPr>
                  <w:bCs/>
                  <w:lang w:val="es-ES"/>
                </w:rPr>
                <w:delText xml:space="preserve"> </w:delText>
              </w:r>
              <w:r w:rsidR="007F3072" w:rsidRPr="00753B9A" w:rsidDel="00BC6566">
                <w:rPr>
                  <w:lang w:val="es-ES"/>
                </w:rPr>
                <w:delText>2.3</w:delText>
              </w:r>
              <w:r w:rsidR="0087582E" w:rsidDel="00BC6566">
                <w:rPr>
                  <w:lang w:val="es-ES"/>
                </w:rPr>
                <w:delText>.</w:delText>
              </w:r>
            </w:del>
          </w:p>
          <w:p w14:paraId="13D4950E" w14:textId="3A8D8F6C" w:rsidR="00EE1B2D" w:rsidRPr="00753B9A" w:rsidDel="00BC6566" w:rsidRDefault="00EE1B2D" w:rsidP="00CA201F">
            <w:pPr>
              <w:pStyle w:val="WMOBodyText"/>
              <w:spacing w:before="160"/>
              <w:jc w:val="left"/>
              <w:rPr>
                <w:del w:id="10" w:author="Eduardo RICO VILAR" w:date="2022-11-01T14:55:00Z"/>
                <w:lang w:val="es-ES"/>
              </w:rPr>
            </w:pPr>
            <w:del w:id="11" w:author="Eduardo RICO VILAR" w:date="2022-11-01T14:55:00Z">
              <w:r w:rsidRPr="00753B9A" w:rsidDel="00BC6566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753B9A" w:rsidDel="00BC6566">
                <w:rPr>
                  <w:lang w:val="es-ES"/>
                </w:rPr>
                <w:delText xml:space="preserve"> </w:delText>
              </w:r>
              <w:r w:rsidR="004F44C6" w:rsidRPr="00753B9A" w:rsidDel="00BC6566">
                <w:rPr>
                  <w:lang w:val="es-ES"/>
                </w:rPr>
                <w:delText>Dentro de los parámetros del Plan Estratégico y del Plan de Funcionamiento para 2020-2023</w:delText>
              </w:r>
              <w:r w:rsidR="001206C0" w:rsidRPr="00753B9A" w:rsidDel="00BC6566">
                <w:rPr>
                  <w:lang w:val="es-ES"/>
                </w:rPr>
                <w:delText xml:space="preserve">, se </w:delText>
              </w:r>
              <w:r w:rsidR="004F44C6" w:rsidRPr="00753B9A" w:rsidDel="00BC6566">
                <w:rPr>
                  <w:lang w:val="es-ES"/>
                </w:rPr>
                <w:delText>pondrán de manifiesto en el Plan Estratégico y el Plan de Funcionamiento para 2024-2027.</w:delText>
              </w:r>
            </w:del>
          </w:p>
          <w:p w14:paraId="13D4950F" w14:textId="6F9BBF5E" w:rsidR="00EE1B2D" w:rsidRPr="00753B9A" w:rsidDel="00BC6566" w:rsidRDefault="00515441" w:rsidP="00CA201F">
            <w:pPr>
              <w:pStyle w:val="WMOBodyText"/>
              <w:spacing w:before="160"/>
              <w:jc w:val="left"/>
              <w:rPr>
                <w:del w:id="12" w:author="Eduardo RICO VILAR" w:date="2022-11-01T14:55:00Z"/>
                <w:lang w:val="es-ES"/>
              </w:rPr>
            </w:pPr>
            <w:del w:id="13" w:author="Eduardo RICO VILAR" w:date="2022-11-01T14:55:00Z">
              <w:r w:rsidRPr="00753B9A" w:rsidDel="00BC6566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753B9A" w:rsidDel="00BC6566">
                <w:rPr>
                  <w:b/>
                  <w:bCs/>
                  <w:lang w:val="es-ES"/>
                </w:rPr>
                <w:delText>:</w:delText>
              </w:r>
              <w:r w:rsidR="00EE1B2D" w:rsidRPr="00753B9A" w:rsidDel="00BC6566">
                <w:rPr>
                  <w:lang w:val="es-ES"/>
                </w:rPr>
                <w:delText xml:space="preserve"> </w:delText>
              </w:r>
              <w:r w:rsidR="00D75AC0" w:rsidRPr="00753B9A" w:rsidDel="00BC6566">
                <w:rPr>
                  <w:lang w:val="es-ES"/>
                </w:rPr>
                <w:delText xml:space="preserve">La </w:delText>
              </w:r>
              <w:r w:rsidR="004C4A8F" w:rsidRPr="00753B9A" w:rsidDel="00BC6566">
                <w:rPr>
                  <w:lang w:val="es-ES"/>
                </w:rPr>
                <w:delText>Comisión de Observaciones, Infraestructura y Sistemas de Información (</w:delText>
              </w:r>
              <w:r w:rsidR="00EB67EE" w:rsidRPr="00753B9A" w:rsidDel="00BC6566">
                <w:rPr>
                  <w:lang w:val="es-ES"/>
                </w:rPr>
                <w:delText>INFCOM</w:delText>
              </w:r>
              <w:r w:rsidR="004C4A8F" w:rsidRPr="00753B9A" w:rsidDel="00BC6566">
                <w:rPr>
                  <w:lang w:val="es-ES"/>
                </w:rPr>
                <w:delText>)</w:delText>
              </w:r>
              <w:r w:rsidR="00EB67EE" w:rsidRPr="00753B9A" w:rsidDel="00BC6566">
                <w:rPr>
                  <w:lang w:val="es-ES"/>
                </w:rPr>
                <w:delText xml:space="preserve">, </w:delText>
              </w:r>
              <w:r w:rsidR="00D75AC0" w:rsidRPr="00753B9A" w:rsidDel="00BC6566">
                <w:rPr>
                  <w:lang w:val="es-ES"/>
                </w:rPr>
                <w:delText xml:space="preserve">la </w:delText>
              </w:r>
              <w:r w:rsidR="004C4A8F" w:rsidRPr="00753B9A" w:rsidDel="00BC6566">
                <w:rPr>
                  <w:lang w:val="es-ES"/>
                </w:rPr>
                <w:delText>Comisión de Aplicaciones y Servicios Meteorológicos, Climáticos, Hidrológicos y Medioambientales Conexos (</w:delText>
              </w:r>
              <w:r w:rsidR="00EB67EE" w:rsidRPr="00753B9A" w:rsidDel="00BC6566">
                <w:rPr>
                  <w:lang w:val="es-ES"/>
                </w:rPr>
                <w:delText>SERCOM</w:delText>
              </w:r>
              <w:r w:rsidR="004C4A8F" w:rsidRPr="00753B9A" w:rsidDel="00BC6566">
                <w:rPr>
                  <w:lang w:val="es-ES"/>
                </w:rPr>
                <w:delText>)</w:delText>
              </w:r>
              <w:r w:rsidR="00EB67EE" w:rsidRPr="00753B9A" w:rsidDel="00BC6566">
                <w:rPr>
                  <w:lang w:val="es-ES"/>
                </w:rPr>
                <w:delText xml:space="preserve"> y </w:delText>
              </w:r>
              <w:r w:rsidR="00D75AC0" w:rsidRPr="00753B9A" w:rsidDel="00BC6566">
                <w:rPr>
                  <w:lang w:val="es-ES"/>
                </w:rPr>
                <w:delText xml:space="preserve">la </w:delText>
              </w:r>
              <w:r w:rsidR="00EE37D3" w:rsidRPr="00753B9A" w:rsidDel="00BC6566">
                <w:rPr>
                  <w:lang w:val="es-ES"/>
                </w:rPr>
                <w:delText>Junta de Investigación sobre el Tiempo, el Clima, el Agua y el Medioambiente</w:delText>
              </w:r>
              <w:r w:rsidR="00114F7E" w:rsidRPr="00753B9A" w:rsidDel="00BC6566">
                <w:rPr>
                  <w:lang w:val="es-ES"/>
                </w:rPr>
                <w:delText>.</w:delText>
              </w:r>
            </w:del>
          </w:p>
          <w:p w14:paraId="13D49510" w14:textId="40780C68" w:rsidR="00EE1B2D" w:rsidRPr="00753B9A" w:rsidDel="00BC6566" w:rsidRDefault="00515441" w:rsidP="00CA201F">
            <w:pPr>
              <w:pStyle w:val="WMOBodyText"/>
              <w:spacing w:before="160"/>
              <w:jc w:val="left"/>
              <w:rPr>
                <w:del w:id="14" w:author="Eduardo RICO VILAR" w:date="2022-11-01T14:55:00Z"/>
                <w:lang w:val="es-ES"/>
              </w:rPr>
            </w:pPr>
            <w:del w:id="15" w:author="Eduardo RICO VILAR" w:date="2022-11-01T14:55:00Z">
              <w:r w:rsidRPr="00753B9A" w:rsidDel="00BC6566">
                <w:rPr>
                  <w:b/>
                  <w:bCs/>
                  <w:lang w:val="es-ES"/>
                </w:rPr>
                <w:delText>Cronograma</w:delText>
              </w:r>
              <w:r w:rsidR="00EE1B2D" w:rsidRPr="00753B9A" w:rsidDel="00BC6566">
                <w:rPr>
                  <w:b/>
                  <w:bCs/>
                  <w:lang w:val="es-ES"/>
                </w:rPr>
                <w:delText>:</w:delText>
              </w:r>
              <w:r w:rsidR="00EE1B2D" w:rsidRPr="00753B9A" w:rsidDel="00BC6566">
                <w:rPr>
                  <w:lang w:val="es-ES"/>
                </w:rPr>
                <w:delText xml:space="preserve"> </w:delText>
              </w:r>
              <w:r w:rsidR="005E25AD" w:rsidRPr="00753B9A" w:rsidDel="00BC6566">
                <w:rPr>
                  <w:lang w:val="es-ES"/>
                </w:rPr>
                <w:delText>2023</w:delText>
              </w:r>
              <w:r w:rsidR="00510864" w:rsidRPr="00753B9A" w:rsidDel="00BC6566">
                <w:rPr>
                  <w:b/>
                  <w:bCs/>
                  <w:lang w:val="es-ES"/>
                </w:rPr>
                <w:delText>-</w:delText>
              </w:r>
              <w:r w:rsidR="005E25AD" w:rsidRPr="00753B9A" w:rsidDel="00BC6566">
                <w:rPr>
                  <w:lang w:val="es-ES"/>
                </w:rPr>
                <w:delText>2027</w:delText>
              </w:r>
              <w:r w:rsidR="00D75AC0" w:rsidRPr="00753B9A" w:rsidDel="00BC6566">
                <w:rPr>
                  <w:lang w:val="es-ES"/>
                </w:rPr>
                <w:delText>.</w:delText>
              </w:r>
            </w:del>
          </w:p>
          <w:p w14:paraId="13D49512" w14:textId="318B6016" w:rsidR="00EE1B2D" w:rsidRPr="00753B9A" w:rsidDel="00BC6566" w:rsidRDefault="00EE1B2D" w:rsidP="005462C6">
            <w:pPr>
              <w:pStyle w:val="WMOBodyText"/>
              <w:spacing w:before="160"/>
              <w:jc w:val="left"/>
              <w:rPr>
                <w:del w:id="16" w:author="Eduardo RICO VILAR" w:date="2022-11-01T14:55:00Z"/>
                <w:lang w:val="es-ES"/>
              </w:rPr>
            </w:pPr>
            <w:del w:id="17" w:author="Eduardo RICO VILAR" w:date="2022-11-01T14:55:00Z">
              <w:r w:rsidRPr="00753B9A" w:rsidDel="00BC6566">
                <w:rPr>
                  <w:b/>
                  <w:bCs/>
                  <w:lang w:val="es-ES"/>
                </w:rPr>
                <w:delText>Medida prevista:</w:delText>
              </w:r>
              <w:r w:rsidRPr="00753B9A" w:rsidDel="00BC6566">
                <w:rPr>
                  <w:lang w:val="es-ES"/>
                </w:rPr>
                <w:delText xml:space="preserve"> </w:delText>
              </w:r>
              <w:r w:rsidR="00D75AC0" w:rsidRPr="00753B9A" w:rsidDel="00BC6566">
                <w:rPr>
                  <w:lang w:val="es-ES"/>
                </w:rPr>
                <w:delText>Examinar y a</w:delText>
              </w:r>
              <w:r w:rsidR="00666ECC" w:rsidRPr="00753B9A" w:rsidDel="00BC6566">
                <w:rPr>
                  <w:lang w:val="es-ES"/>
                </w:rPr>
                <w:delText>dopt</w:delText>
              </w:r>
              <w:r w:rsidR="00D75AC0" w:rsidRPr="00753B9A" w:rsidDel="00BC6566">
                <w:rPr>
                  <w:lang w:val="es-ES"/>
                </w:rPr>
                <w:delText>ar el proyecto de re</w:delText>
              </w:r>
              <w:r w:rsidR="00666ECC" w:rsidRPr="00753B9A" w:rsidDel="00BC6566">
                <w:rPr>
                  <w:lang w:val="es-ES"/>
                </w:rPr>
                <w:delText>comenda</w:delText>
              </w:r>
              <w:r w:rsidR="00D75AC0" w:rsidRPr="00753B9A" w:rsidDel="00BC6566">
                <w:rPr>
                  <w:lang w:val="es-ES"/>
                </w:rPr>
                <w:delText>ción propuesto</w:delText>
              </w:r>
              <w:r w:rsidR="00613EB1" w:rsidRPr="00753B9A" w:rsidDel="00BC6566">
                <w:rPr>
                  <w:lang w:val="es-ES"/>
                </w:rPr>
                <w:delText>.</w:delText>
              </w:r>
            </w:del>
          </w:p>
        </w:tc>
      </w:tr>
    </w:tbl>
    <w:p w14:paraId="13D49514" w14:textId="3D83DFD7" w:rsidR="00EE1B2D" w:rsidRPr="00753B9A" w:rsidDel="00BC6566" w:rsidRDefault="00EE1B2D" w:rsidP="00EE1B2D">
      <w:pPr>
        <w:tabs>
          <w:tab w:val="clear" w:pos="1134"/>
        </w:tabs>
        <w:jc w:val="left"/>
        <w:rPr>
          <w:del w:id="18" w:author="Eduardo RICO VILAR" w:date="2022-11-01T14:55:00Z"/>
          <w:lang w:val="es-ES"/>
        </w:rPr>
      </w:pPr>
    </w:p>
    <w:p w14:paraId="13D49515" w14:textId="7E8A470B" w:rsidR="00EE1B2D" w:rsidRPr="00753B9A" w:rsidDel="00841F8E" w:rsidRDefault="00EE1B2D" w:rsidP="00EE1B2D">
      <w:pPr>
        <w:tabs>
          <w:tab w:val="clear" w:pos="1134"/>
        </w:tabs>
        <w:jc w:val="left"/>
        <w:rPr>
          <w:del w:id="19" w:author="Elena Vicente" w:date="2022-11-01T15:45:00Z"/>
          <w:rFonts w:eastAsia="Verdana" w:cs="Verdana"/>
          <w:lang w:val="es-ES" w:eastAsia="zh-TW"/>
        </w:rPr>
      </w:pPr>
      <w:del w:id="20" w:author="Elena Vicente" w:date="2022-11-01T15:45:00Z">
        <w:r w:rsidRPr="00753B9A" w:rsidDel="00841F8E">
          <w:rPr>
            <w:lang w:val="es-ES"/>
          </w:rPr>
          <w:br w:type="page"/>
        </w:r>
      </w:del>
    </w:p>
    <w:p w14:paraId="13D49516" w14:textId="77777777" w:rsidR="0020095E" w:rsidRPr="00753B9A" w:rsidRDefault="00514EAC" w:rsidP="001D3CFB">
      <w:pPr>
        <w:pStyle w:val="Heading1"/>
        <w:rPr>
          <w:lang w:val="es-ES"/>
        </w:rPr>
      </w:pPr>
      <w:bookmarkStart w:id="21" w:name="_Annex_to_Draft_2"/>
      <w:bookmarkStart w:id="22" w:name="_Annex_to_Draft"/>
      <w:bookmarkStart w:id="23" w:name="_GoBack"/>
      <w:bookmarkEnd w:id="21"/>
      <w:bookmarkEnd w:id="22"/>
      <w:bookmarkEnd w:id="23"/>
      <w:r w:rsidRPr="00753B9A">
        <w:rPr>
          <w:lang w:val="es-ES"/>
        </w:rPr>
        <w:lastRenderedPageBreak/>
        <w:t>PROYECTO DE RECOMENDACIÓN</w:t>
      </w:r>
    </w:p>
    <w:p w14:paraId="13D49517" w14:textId="77777777" w:rsidR="00BB0D32" w:rsidRPr="00753B9A" w:rsidRDefault="00514EAC" w:rsidP="001D3CFB">
      <w:pPr>
        <w:pStyle w:val="Heading2"/>
        <w:rPr>
          <w:lang w:val="es-ES"/>
        </w:rPr>
      </w:pPr>
      <w:bookmarkStart w:id="24" w:name="_DRAFT_RESOLUTION_4.2/1_(EC-64)_-_PU"/>
      <w:bookmarkStart w:id="25" w:name="_DRAFT_RESOLUTION_X.X/1"/>
      <w:bookmarkStart w:id="26" w:name="_Toc319327010"/>
      <w:bookmarkEnd w:id="24"/>
      <w:bookmarkEnd w:id="25"/>
      <w:r w:rsidRPr="00753B9A">
        <w:rPr>
          <w:lang w:val="es-ES"/>
        </w:rPr>
        <w:t xml:space="preserve">Proyecto de Recomendación </w:t>
      </w:r>
      <w:r w:rsidR="00D05BCB" w:rsidRPr="00753B9A">
        <w:rPr>
          <w:lang w:val="es-ES"/>
        </w:rPr>
        <w:t>4.2</w:t>
      </w:r>
      <w:r w:rsidR="00BB0D32" w:rsidRPr="00753B9A">
        <w:rPr>
          <w:lang w:val="es-ES"/>
        </w:rPr>
        <w:t xml:space="preserve">/1 </w:t>
      </w:r>
      <w:r w:rsidR="00A41E35" w:rsidRPr="00753B9A">
        <w:rPr>
          <w:lang w:val="es-ES"/>
        </w:rPr>
        <w:t>(</w:t>
      </w:r>
      <w:r w:rsidR="00922B37" w:rsidRPr="00753B9A">
        <w:rPr>
          <w:lang w:val="es-ES"/>
        </w:rPr>
        <w:t>INFCOM-</w:t>
      </w:r>
      <w:r w:rsidR="00EE1B2D" w:rsidRPr="00753B9A">
        <w:rPr>
          <w:lang w:val="es-ES"/>
        </w:rPr>
        <w:t>2</w:t>
      </w:r>
      <w:r w:rsidR="00A41E35" w:rsidRPr="00753B9A">
        <w:rPr>
          <w:lang w:val="es-ES"/>
        </w:rPr>
        <w:t>)</w:t>
      </w:r>
    </w:p>
    <w:p w14:paraId="13D49518" w14:textId="77777777" w:rsidR="00A135AE" w:rsidRPr="00753B9A" w:rsidRDefault="00CB52AD" w:rsidP="00A135AE">
      <w:pPr>
        <w:pStyle w:val="Heading2"/>
        <w:rPr>
          <w:caps/>
          <w:lang w:val="es-ES"/>
        </w:rPr>
      </w:pPr>
      <w:bookmarkStart w:id="27" w:name="_Title_of_the"/>
      <w:bookmarkEnd w:id="26"/>
      <w:bookmarkEnd w:id="27"/>
      <w:r w:rsidRPr="00753B9A">
        <w:rPr>
          <w:lang w:val="es-ES"/>
        </w:rPr>
        <w:t>Infraestructura de monitoreo de los gases de efecto invernadero</w:t>
      </w:r>
    </w:p>
    <w:p w14:paraId="13D49519" w14:textId="77777777" w:rsidR="0020095E" w:rsidRPr="00753B9A" w:rsidRDefault="00003C16" w:rsidP="005B5F3C">
      <w:pPr>
        <w:pStyle w:val="WMOBodyText"/>
        <w:rPr>
          <w:lang w:val="es-ES"/>
        </w:rPr>
      </w:pPr>
      <w:r w:rsidRPr="00753B9A">
        <w:rPr>
          <w:lang w:val="es-ES"/>
        </w:rPr>
        <w:t>LA COMISIÓN DE OBSERVACIONES, INFRAESTRUCTURA Y SISTEMAS DE INFORMACIÓN</w:t>
      </w:r>
      <w:r w:rsidR="007F17F7" w:rsidRPr="00753B9A">
        <w:rPr>
          <w:lang w:val="es-ES"/>
        </w:rPr>
        <w:t xml:space="preserve"> (INFCOM)</w:t>
      </w:r>
      <w:r w:rsidRPr="00753B9A">
        <w:rPr>
          <w:lang w:val="es-ES"/>
        </w:rPr>
        <w:t>,</w:t>
      </w:r>
    </w:p>
    <w:p w14:paraId="13D4951A" w14:textId="77777777" w:rsidR="002E0229" w:rsidRPr="00753B9A" w:rsidRDefault="00514EAC" w:rsidP="002E0229">
      <w:pPr>
        <w:pStyle w:val="WMOBodyText"/>
        <w:rPr>
          <w:lang w:val="es-ES"/>
        </w:rPr>
      </w:pPr>
      <w:r w:rsidRPr="00753B9A">
        <w:rPr>
          <w:b/>
          <w:lang w:val="es-ES"/>
        </w:rPr>
        <w:t>Recordando</w:t>
      </w:r>
      <w:r w:rsidR="002F318B" w:rsidRPr="00753B9A">
        <w:rPr>
          <w:b/>
          <w:lang w:val="es-ES"/>
        </w:rPr>
        <w:t xml:space="preserve"> </w:t>
      </w:r>
      <w:r w:rsidR="002F318B" w:rsidRPr="00753B9A">
        <w:rPr>
          <w:lang w:val="es-ES"/>
        </w:rPr>
        <w:t>la</w:t>
      </w:r>
      <w:r w:rsidRPr="00753B9A">
        <w:rPr>
          <w:bCs/>
          <w:lang w:val="es-ES"/>
        </w:rPr>
        <w:t xml:space="preserve"> </w:t>
      </w:r>
      <w:hyperlink r:id="rId12" w:history="1">
        <w:r w:rsidR="002F318B" w:rsidRPr="00753B9A">
          <w:rPr>
            <w:rStyle w:val="Hyperlink"/>
            <w:lang w:val="es-ES"/>
          </w:rPr>
          <w:t>Resolución</w:t>
        </w:r>
        <w:r w:rsidR="00676ECF">
          <w:rPr>
            <w:rStyle w:val="Hyperlink"/>
            <w:lang w:val="es-ES"/>
          </w:rPr>
          <w:t xml:space="preserve"> </w:t>
        </w:r>
        <w:r w:rsidR="002F318B" w:rsidRPr="00753B9A">
          <w:rPr>
            <w:rStyle w:val="Hyperlink"/>
            <w:lang w:val="es-ES"/>
          </w:rPr>
          <w:t>4 (EC-75)</w:t>
        </w:r>
      </w:hyperlink>
      <w:r w:rsidRPr="00753B9A">
        <w:rPr>
          <w:lang w:val="es-ES"/>
        </w:rPr>
        <w:t xml:space="preserve"> </w:t>
      </w:r>
      <w:r w:rsidR="00B26670" w:rsidRPr="00753B9A">
        <w:rPr>
          <w:bCs/>
          <w:lang w:val="es-ES"/>
        </w:rPr>
        <w:t xml:space="preserve">— </w:t>
      </w:r>
      <w:r w:rsidR="0049013E" w:rsidRPr="00753B9A">
        <w:rPr>
          <w:bCs/>
          <w:i/>
          <w:lang w:val="es-ES"/>
        </w:rPr>
        <w:t>Desarrollo de una infraestructura mundial de monitoreo de los gases de efecto invernadero coordinada por la Organización Meteorológica Mundial</w:t>
      </w:r>
      <w:r w:rsidRPr="00753B9A">
        <w:rPr>
          <w:lang w:val="es-ES"/>
        </w:rPr>
        <w:t>,</w:t>
      </w:r>
      <w:r w:rsidR="00D5373E" w:rsidRPr="00753B9A">
        <w:rPr>
          <w:lang w:val="es-ES"/>
        </w:rPr>
        <w:t xml:space="preserve"> en </w:t>
      </w:r>
      <w:r w:rsidR="009B57A8" w:rsidRPr="00753B9A">
        <w:rPr>
          <w:lang w:val="es-ES"/>
        </w:rPr>
        <w:t xml:space="preserve">virtud de la cual se decidió seguir desarrollando el concepto de una infraestructura mundial de monitoreo de los gases de efecto invernadero </w:t>
      </w:r>
      <w:r w:rsidR="009D0E52" w:rsidRPr="00753B9A">
        <w:rPr>
          <w:lang w:val="es-ES"/>
        </w:rPr>
        <w:t xml:space="preserve">(GEI) </w:t>
      </w:r>
      <w:r w:rsidR="009B57A8" w:rsidRPr="00753B9A">
        <w:rPr>
          <w:lang w:val="es-ES"/>
        </w:rPr>
        <w:t>coordinada por la O</w:t>
      </w:r>
      <w:r w:rsidR="00FE0BC1" w:rsidRPr="00753B9A">
        <w:rPr>
          <w:lang w:val="es-ES"/>
        </w:rPr>
        <w:t xml:space="preserve">rganización </w:t>
      </w:r>
      <w:r w:rsidR="009B57A8" w:rsidRPr="00753B9A">
        <w:rPr>
          <w:lang w:val="es-ES"/>
        </w:rPr>
        <w:t>M</w:t>
      </w:r>
      <w:r w:rsidR="00FE0BC1" w:rsidRPr="00753B9A">
        <w:rPr>
          <w:lang w:val="es-ES"/>
        </w:rPr>
        <w:t xml:space="preserve">eteorológica </w:t>
      </w:r>
      <w:r w:rsidR="009B57A8" w:rsidRPr="00753B9A">
        <w:rPr>
          <w:lang w:val="es-ES"/>
        </w:rPr>
        <w:t>M</w:t>
      </w:r>
      <w:r w:rsidR="00FE0BC1" w:rsidRPr="00753B9A">
        <w:rPr>
          <w:lang w:val="es-ES"/>
        </w:rPr>
        <w:t>undial (OMM)</w:t>
      </w:r>
      <w:r w:rsidR="00401E3C" w:rsidRPr="00753B9A">
        <w:rPr>
          <w:lang w:val="es-ES"/>
        </w:rPr>
        <w:t xml:space="preserve"> y </w:t>
      </w:r>
      <w:r w:rsidR="002E0229" w:rsidRPr="00753B9A">
        <w:rPr>
          <w:lang w:val="es-ES"/>
        </w:rPr>
        <w:t xml:space="preserve">establecer un grupo mixto de estudio entre la </w:t>
      </w:r>
      <w:r w:rsidR="000D3DAE">
        <w:rPr>
          <w:lang w:val="es-ES"/>
        </w:rPr>
        <w:t>INFCOM</w:t>
      </w:r>
      <w:r w:rsidR="002E0229" w:rsidRPr="00753B9A">
        <w:rPr>
          <w:lang w:val="es-ES"/>
        </w:rPr>
        <w:t>, la Comisión de Aplicaciones y Servicios Meteorológicos, Climáticos, Hidrológicos y Medioambientales Conexos (SERC</w:t>
      </w:r>
      <w:r w:rsidR="00647538">
        <w:rPr>
          <w:lang w:val="es-ES"/>
        </w:rPr>
        <w:t>OM) y la Junta de Investigación</w:t>
      </w:r>
      <w:r w:rsidR="002E0229" w:rsidRPr="00753B9A">
        <w:rPr>
          <w:lang w:val="es-ES"/>
        </w:rPr>
        <w:t xml:space="preserve"> en el que particip</w:t>
      </w:r>
      <w:r w:rsidR="006C3311" w:rsidRPr="00753B9A">
        <w:rPr>
          <w:lang w:val="es-ES"/>
        </w:rPr>
        <w:t>ara</w:t>
      </w:r>
      <w:r w:rsidR="002E0229" w:rsidRPr="00753B9A">
        <w:rPr>
          <w:lang w:val="es-ES"/>
        </w:rPr>
        <w:t>n, según correspond</w:t>
      </w:r>
      <w:r w:rsidR="006C3311" w:rsidRPr="00753B9A">
        <w:rPr>
          <w:lang w:val="es-ES"/>
        </w:rPr>
        <w:t>ier</w:t>
      </w:r>
      <w:r w:rsidR="007F1606" w:rsidRPr="00753B9A">
        <w:rPr>
          <w:lang w:val="es-ES"/>
        </w:rPr>
        <w:t>a, partes interesadas externas,</w:t>
      </w:r>
    </w:p>
    <w:p w14:paraId="13D4951B" w14:textId="77777777" w:rsidR="007F1606" w:rsidRPr="00753B9A" w:rsidRDefault="00431D67" w:rsidP="002E0229">
      <w:pPr>
        <w:pStyle w:val="WMOBodyText"/>
        <w:rPr>
          <w:lang w:val="es-ES"/>
        </w:rPr>
      </w:pPr>
      <w:r w:rsidRPr="00753B9A">
        <w:rPr>
          <w:b/>
          <w:lang w:val="es-ES"/>
        </w:rPr>
        <w:t>Habiendo sido informada</w:t>
      </w:r>
      <w:r w:rsidRPr="00753B9A">
        <w:rPr>
          <w:lang w:val="es-ES"/>
        </w:rPr>
        <w:t xml:space="preserve"> del </w:t>
      </w:r>
      <w:r w:rsidR="00381DD9" w:rsidRPr="00753B9A">
        <w:rPr>
          <w:lang w:val="es-ES"/>
        </w:rPr>
        <w:t xml:space="preserve">establecimiento del </w:t>
      </w:r>
      <w:r w:rsidR="00571FFA" w:rsidRPr="00753B9A">
        <w:rPr>
          <w:lang w:val="es-ES"/>
        </w:rPr>
        <w:t>Grupo Mixto de Estudio de la Organización Meteorológica Mundial para el Monitoreo de los Gases de Efecto Invernadero (SG-GHG)</w:t>
      </w:r>
      <w:r w:rsidR="00C25335" w:rsidRPr="00753B9A">
        <w:rPr>
          <w:lang w:val="es-ES"/>
        </w:rPr>
        <w:t xml:space="preserve"> por los president</w:t>
      </w:r>
      <w:r w:rsidR="00B4157C" w:rsidRPr="00753B9A">
        <w:rPr>
          <w:lang w:val="es-ES"/>
        </w:rPr>
        <w:t>e</w:t>
      </w:r>
      <w:r w:rsidR="00C25335" w:rsidRPr="00753B9A">
        <w:rPr>
          <w:lang w:val="es-ES"/>
        </w:rPr>
        <w:t xml:space="preserve">s de la INFCOM y la SERCOM y </w:t>
      </w:r>
      <w:r w:rsidR="004A4B63">
        <w:rPr>
          <w:lang w:val="es-ES"/>
        </w:rPr>
        <w:t xml:space="preserve">por </w:t>
      </w:r>
      <w:r w:rsidR="0003150C" w:rsidRPr="00753B9A">
        <w:rPr>
          <w:lang w:val="es-ES"/>
        </w:rPr>
        <w:t xml:space="preserve">la </w:t>
      </w:r>
      <w:r w:rsidR="00C25335" w:rsidRPr="00753B9A">
        <w:rPr>
          <w:lang w:val="es-ES"/>
        </w:rPr>
        <w:t>president</w:t>
      </w:r>
      <w:r w:rsidR="0003150C" w:rsidRPr="00753B9A">
        <w:rPr>
          <w:lang w:val="es-ES"/>
        </w:rPr>
        <w:t>a</w:t>
      </w:r>
      <w:r w:rsidR="00C25335" w:rsidRPr="00753B9A">
        <w:rPr>
          <w:lang w:val="es-ES"/>
        </w:rPr>
        <w:t xml:space="preserve"> de la Junta de Investigación</w:t>
      </w:r>
      <w:r w:rsidR="00CB1F11" w:rsidRPr="00753B9A">
        <w:rPr>
          <w:lang w:val="es-ES"/>
        </w:rPr>
        <w:t xml:space="preserve">, </w:t>
      </w:r>
      <w:r w:rsidR="00364E5D">
        <w:rPr>
          <w:lang w:val="es-ES"/>
        </w:rPr>
        <w:t>según</w:t>
      </w:r>
      <w:r w:rsidR="00CD755C" w:rsidRPr="00753B9A">
        <w:rPr>
          <w:lang w:val="es-ES"/>
        </w:rPr>
        <w:t xml:space="preserve"> se anunció mediante la circular </w:t>
      </w:r>
      <w:hyperlink r:id="rId13" w:history="1">
        <w:r w:rsidR="00CD755C" w:rsidRPr="007B4B03">
          <w:rPr>
            <w:rStyle w:val="Hyperlink"/>
            <w:lang w:val="es-ES"/>
          </w:rPr>
          <w:t>20441/2022/I/GHG</w:t>
        </w:r>
      </w:hyperlink>
      <w:r w:rsidR="00CD755C" w:rsidRPr="00753B9A">
        <w:rPr>
          <w:lang w:val="es-ES"/>
        </w:rPr>
        <w:t xml:space="preserve"> de fecha 12 de septiembre de 2022, </w:t>
      </w:r>
      <w:r w:rsidR="008E0B15" w:rsidRPr="00753B9A">
        <w:rPr>
          <w:lang w:val="es-ES"/>
        </w:rPr>
        <w:t>el cual</w:t>
      </w:r>
      <w:r w:rsidR="00CD755C" w:rsidRPr="00753B9A">
        <w:rPr>
          <w:lang w:val="es-ES"/>
        </w:rPr>
        <w:t xml:space="preserve"> cuenta con una composición equilibrada de órganos técnicos, programas y partes interesadas externas de la OMM,</w:t>
      </w:r>
    </w:p>
    <w:p w14:paraId="13D4951C" w14:textId="5D2D3B0C" w:rsidR="00514EAC" w:rsidRPr="00753B9A" w:rsidRDefault="00FA2C6F" w:rsidP="00514EAC">
      <w:pPr>
        <w:pStyle w:val="WMOBodyText"/>
        <w:rPr>
          <w:lang w:val="es-ES"/>
        </w:rPr>
      </w:pPr>
      <w:r>
        <w:rPr>
          <w:b/>
          <w:lang w:val="es-ES"/>
        </w:rPr>
        <w:t xml:space="preserve">Notando </w:t>
      </w:r>
      <w:r w:rsidR="009810F6" w:rsidRPr="00753B9A">
        <w:rPr>
          <w:lang w:val="es-ES"/>
        </w:rPr>
        <w:t xml:space="preserve">el </w:t>
      </w:r>
      <w:r w:rsidR="005C2591" w:rsidRPr="00753B9A">
        <w:rPr>
          <w:lang w:val="es-ES"/>
        </w:rPr>
        <w:t>Simposio Internacional de la OMM sobre el Monitoreo de los Gases de Efecto Invernadero</w:t>
      </w:r>
      <w:r w:rsidR="00006DA5">
        <w:rPr>
          <w:lang w:val="es-ES"/>
        </w:rPr>
        <w:t xml:space="preserve"> </w:t>
      </w:r>
      <w:r w:rsidR="009810F6" w:rsidRPr="00753B9A">
        <w:rPr>
          <w:lang w:val="es-ES"/>
        </w:rPr>
        <w:t xml:space="preserve">que está previsto celebrar del 30 de enero al </w:t>
      </w:r>
      <w:r w:rsidR="005002D0" w:rsidRPr="00753B9A">
        <w:rPr>
          <w:lang w:val="es-ES"/>
        </w:rPr>
        <w:t>2 de febrero de 2023 en Ginebra</w:t>
      </w:r>
      <w:r w:rsidR="009810F6" w:rsidRPr="00753B9A">
        <w:rPr>
          <w:lang w:val="es-ES"/>
        </w:rPr>
        <w:t xml:space="preserve"> y constituye una oportunidad para que las comunidades científicas y de usuarios internacionales sigan participando en el desarrollo de </w:t>
      </w:r>
      <w:r w:rsidR="00966408">
        <w:rPr>
          <w:lang w:val="es-ES"/>
        </w:rPr>
        <w:t>dicho</w:t>
      </w:r>
      <w:r w:rsidR="009810F6" w:rsidRPr="00753B9A">
        <w:rPr>
          <w:lang w:val="es-ES"/>
        </w:rPr>
        <w:t xml:space="preserve"> concepto,</w:t>
      </w:r>
    </w:p>
    <w:p w14:paraId="13D4951D" w14:textId="77777777" w:rsidR="006508CF" w:rsidRPr="00753B9A" w:rsidRDefault="00D827C1" w:rsidP="00514EAC">
      <w:pPr>
        <w:pStyle w:val="WMOBodyText"/>
        <w:rPr>
          <w:lang w:val="es-ES"/>
        </w:rPr>
      </w:pPr>
      <w:r w:rsidRPr="00753B9A">
        <w:rPr>
          <w:b/>
          <w:lang w:val="es-ES"/>
        </w:rPr>
        <w:t xml:space="preserve">Reconociendo </w:t>
      </w:r>
      <w:r w:rsidR="00D20A48" w:rsidRPr="00753B9A">
        <w:rPr>
          <w:lang w:val="es-ES"/>
        </w:rPr>
        <w:t xml:space="preserve">las importantes </w:t>
      </w:r>
      <w:r w:rsidR="00882DD5" w:rsidRPr="00753B9A">
        <w:rPr>
          <w:lang w:val="es-ES"/>
        </w:rPr>
        <w:t xml:space="preserve">consecuencias </w:t>
      </w:r>
      <w:r w:rsidR="00D20A48" w:rsidRPr="00753B9A">
        <w:rPr>
          <w:lang w:val="es-ES"/>
        </w:rPr>
        <w:t xml:space="preserve">de los datos de </w:t>
      </w:r>
      <w:r w:rsidR="00B03667" w:rsidRPr="00753B9A">
        <w:rPr>
          <w:lang w:val="es-ES"/>
        </w:rPr>
        <w:t>monitoreo</w:t>
      </w:r>
      <w:r w:rsidR="00D20A48" w:rsidRPr="00753B9A">
        <w:rPr>
          <w:lang w:val="es-ES"/>
        </w:rPr>
        <w:t xml:space="preserve"> de los </w:t>
      </w:r>
      <w:r w:rsidR="009D0E52" w:rsidRPr="00753B9A">
        <w:rPr>
          <w:lang w:val="es-ES"/>
        </w:rPr>
        <w:t>GEI</w:t>
      </w:r>
      <w:r w:rsidR="00D20A48" w:rsidRPr="00753B9A">
        <w:rPr>
          <w:lang w:val="es-ES"/>
        </w:rPr>
        <w:t xml:space="preserve"> </w:t>
      </w:r>
      <w:r w:rsidR="00677CCC">
        <w:rPr>
          <w:lang w:val="es-ES"/>
        </w:rPr>
        <w:t>en las políticas</w:t>
      </w:r>
      <w:r w:rsidR="00677CCC" w:rsidRPr="00753B9A">
        <w:rPr>
          <w:lang w:val="es-ES"/>
        </w:rPr>
        <w:t xml:space="preserve"> </w:t>
      </w:r>
      <w:r w:rsidR="00D20A48" w:rsidRPr="00753B9A">
        <w:rPr>
          <w:lang w:val="es-ES"/>
        </w:rPr>
        <w:t xml:space="preserve">y, por lo tanto, la necesidad de que </w:t>
      </w:r>
      <w:r w:rsidR="00DE4F7D">
        <w:rPr>
          <w:lang w:val="es-ES"/>
        </w:rPr>
        <w:t>el</w:t>
      </w:r>
      <w:r w:rsidR="00FC2996" w:rsidRPr="00753B9A">
        <w:rPr>
          <w:lang w:val="es-ES"/>
        </w:rPr>
        <w:t xml:space="preserve"> </w:t>
      </w:r>
      <w:r w:rsidR="00585E41" w:rsidRPr="00753B9A">
        <w:rPr>
          <w:lang w:val="es-ES"/>
        </w:rPr>
        <w:t>monitore</w:t>
      </w:r>
      <w:r w:rsidR="00D20A48" w:rsidRPr="00753B9A">
        <w:rPr>
          <w:lang w:val="es-ES"/>
        </w:rPr>
        <w:t xml:space="preserve">o se lleve a cabo </w:t>
      </w:r>
      <w:r w:rsidR="006C5685">
        <w:rPr>
          <w:lang w:val="es-ES"/>
        </w:rPr>
        <w:t>de manera coordinada</w:t>
      </w:r>
      <w:r w:rsidR="00D20A48" w:rsidRPr="00753B9A">
        <w:rPr>
          <w:lang w:val="es-ES"/>
        </w:rPr>
        <w:t xml:space="preserve"> </w:t>
      </w:r>
      <w:r w:rsidR="00AC6FED">
        <w:rPr>
          <w:lang w:val="es-ES"/>
        </w:rPr>
        <w:t xml:space="preserve">a nivel </w:t>
      </w:r>
      <w:r w:rsidR="00D20A48" w:rsidRPr="00753B9A">
        <w:rPr>
          <w:lang w:val="es-ES"/>
        </w:rPr>
        <w:t xml:space="preserve">internacional, con plena transparencia y de conformidad con la </w:t>
      </w:r>
      <w:hyperlink r:id="rId14" w:anchor="page=10" w:history="1">
        <w:r w:rsidR="00EE0016">
          <w:rPr>
            <w:rStyle w:val="Hyperlink"/>
            <w:lang w:val="es-ES"/>
          </w:rPr>
          <w:t>Resolución 1 (Cg-Ext</w:t>
        </w:r>
        <w:r w:rsidR="00D20A48" w:rsidRPr="00753B9A">
          <w:rPr>
            <w:rStyle w:val="Hyperlink"/>
            <w:lang w:val="es-ES"/>
          </w:rPr>
          <w:t>(2021))</w:t>
        </w:r>
      </w:hyperlink>
      <w:r w:rsidR="00D20A48" w:rsidRPr="00753B9A">
        <w:rPr>
          <w:lang w:val="es-ES"/>
        </w:rPr>
        <w:t xml:space="preserve"> </w:t>
      </w:r>
      <w:r w:rsidR="005D0A52" w:rsidRPr="00753B9A">
        <w:rPr>
          <w:bCs/>
          <w:lang w:val="es-ES"/>
        </w:rPr>
        <w:t>—</w:t>
      </w:r>
      <w:r w:rsidR="00D20A48" w:rsidRPr="00753B9A">
        <w:rPr>
          <w:lang w:val="es-ES"/>
        </w:rPr>
        <w:t xml:space="preserve"> </w:t>
      </w:r>
      <w:r w:rsidR="00E56B0B" w:rsidRPr="005462C6">
        <w:rPr>
          <w:iCs/>
          <w:lang w:val="es-ES"/>
        </w:rPr>
        <w:t>Política Unificada de la Organización Meteorológica Mundial para el Intercambio Internacional de Datos del Sistema Tierra</w:t>
      </w:r>
      <w:r w:rsidR="00CF73B6">
        <w:rPr>
          <w:lang w:val="es-ES"/>
        </w:rPr>
        <w:t xml:space="preserve"> y </w:t>
      </w:r>
      <w:r w:rsidR="00EE0016">
        <w:rPr>
          <w:lang w:val="es-ES"/>
        </w:rPr>
        <w:t xml:space="preserve">con </w:t>
      </w:r>
      <w:r w:rsidR="00CF73B6">
        <w:rPr>
          <w:lang w:val="es-ES"/>
        </w:rPr>
        <w:t>su llamamiento a un</w:t>
      </w:r>
      <w:r w:rsidR="00D20A48" w:rsidRPr="00753B9A">
        <w:rPr>
          <w:lang w:val="es-ES"/>
        </w:rPr>
        <w:t xml:space="preserve"> intercambio internacional </w:t>
      </w:r>
      <w:r w:rsidR="0052402F" w:rsidRPr="00753B9A">
        <w:rPr>
          <w:lang w:val="es-ES"/>
        </w:rPr>
        <w:t>de datos del sistema Tierra gratuito</w:t>
      </w:r>
      <w:r w:rsidR="00D20A48" w:rsidRPr="00753B9A">
        <w:rPr>
          <w:lang w:val="es-ES"/>
        </w:rPr>
        <w:t xml:space="preserve"> y sin restricciones,</w:t>
      </w:r>
    </w:p>
    <w:p w14:paraId="13D4951E" w14:textId="199826B1" w:rsidR="00C4644C" w:rsidRDefault="008B01E6" w:rsidP="00514EAC">
      <w:pPr>
        <w:pStyle w:val="WMOBodyText"/>
        <w:rPr>
          <w:ins w:id="28" w:author="Eduardo RICO VILAR" w:date="2022-11-01T14:55:00Z"/>
          <w:lang w:val="es-ES"/>
        </w:rPr>
      </w:pPr>
      <w:r>
        <w:rPr>
          <w:b/>
          <w:lang w:val="es-ES"/>
        </w:rPr>
        <w:t xml:space="preserve">Notando </w:t>
      </w:r>
      <w:r w:rsidR="00C4644C" w:rsidRPr="00753B9A">
        <w:rPr>
          <w:b/>
          <w:lang w:val="es-ES"/>
        </w:rPr>
        <w:t>con aprecio</w:t>
      </w:r>
      <w:r w:rsidR="00C4644C" w:rsidRPr="00753B9A">
        <w:rPr>
          <w:lang w:val="es-ES"/>
        </w:rPr>
        <w:t xml:space="preserve"> </w:t>
      </w:r>
      <w:r w:rsidR="004E645B" w:rsidRPr="00753B9A">
        <w:rPr>
          <w:lang w:val="es-ES"/>
        </w:rPr>
        <w:t>la labor realizada por el SG-GHG, centrad</w:t>
      </w:r>
      <w:r w:rsidR="00E73828" w:rsidRPr="00753B9A">
        <w:rPr>
          <w:lang w:val="es-ES"/>
        </w:rPr>
        <w:t>a</w:t>
      </w:r>
      <w:r w:rsidR="004E645B" w:rsidRPr="00753B9A">
        <w:rPr>
          <w:lang w:val="es-ES"/>
        </w:rPr>
        <w:t xml:space="preserve"> en cuatro </w:t>
      </w:r>
      <w:r w:rsidR="00B319C1">
        <w:rPr>
          <w:lang w:val="es-ES"/>
        </w:rPr>
        <w:t>actividades</w:t>
      </w:r>
      <w:r w:rsidR="004E645B" w:rsidRPr="00753B9A">
        <w:rPr>
          <w:lang w:val="es-ES"/>
        </w:rPr>
        <w:t xml:space="preserve"> principales: 1) </w:t>
      </w:r>
      <w:r w:rsidR="003A316D">
        <w:rPr>
          <w:lang w:val="es-ES"/>
        </w:rPr>
        <w:t>un</w:t>
      </w:r>
      <w:r w:rsidR="007337BF" w:rsidRPr="00753B9A">
        <w:rPr>
          <w:lang w:val="es-ES"/>
        </w:rPr>
        <w:t xml:space="preserve"> </w:t>
      </w:r>
      <w:r w:rsidR="004E645B" w:rsidRPr="00753B9A">
        <w:rPr>
          <w:lang w:val="es-ES"/>
        </w:rPr>
        <w:t xml:space="preserve">análisis </w:t>
      </w:r>
      <w:r w:rsidR="00893BC3">
        <w:rPr>
          <w:lang w:val="es-ES"/>
        </w:rPr>
        <w:t>panorámico</w:t>
      </w:r>
      <w:r w:rsidR="007337BF" w:rsidRPr="00753B9A">
        <w:rPr>
          <w:lang w:val="es-ES"/>
        </w:rPr>
        <w:t>;</w:t>
      </w:r>
      <w:r w:rsidR="004E645B" w:rsidRPr="00753B9A">
        <w:rPr>
          <w:lang w:val="es-ES"/>
        </w:rPr>
        <w:t xml:space="preserve"> 2) </w:t>
      </w:r>
      <w:r w:rsidR="007337BF" w:rsidRPr="00753B9A">
        <w:rPr>
          <w:lang w:val="es-ES"/>
        </w:rPr>
        <w:t xml:space="preserve">las </w:t>
      </w:r>
      <w:r w:rsidR="004E645B" w:rsidRPr="00753B9A">
        <w:rPr>
          <w:lang w:val="es-ES"/>
        </w:rPr>
        <w:t xml:space="preserve">capacidades </w:t>
      </w:r>
      <w:r w:rsidR="00A00B61" w:rsidRPr="00753B9A">
        <w:rPr>
          <w:lang w:val="es-ES"/>
        </w:rPr>
        <w:t xml:space="preserve">básicas </w:t>
      </w:r>
      <w:r w:rsidR="004E645B" w:rsidRPr="00753B9A">
        <w:rPr>
          <w:lang w:val="es-ES"/>
        </w:rPr>
        <w:t xml:space="preserve">del sistema de </w:t>
      </w:r>
      <w:r w:rsidR="00A00B61" w:rsidRPr="00753B9A">
        <w:rPr>
          <w:lang w:val="es-ES"/>
        </w:rPr>
        <w:t>monitore</w:t>
      </w:r>
      <w:r w:rsidR="007337BF" w:rsidRPr="00753B9A">
        <w:rPr>
          <w:lang w:val="es-ES"/>
        </w:rPr>
        <w:t xml:space="preserve">o de los GEI y </w:t>
      </w:r>
      <w:r w:rsidR="00481A0D">
        <w:rPr>
          <w:lang w:val="es-ES"/>
        </w:rPr>
        <w:t xml:space="preserve">los </w:t>
      </w:r>
      <w:r w:rsidR="007337BF" w:rsidRPr="00753B9A">
        <w:rPr>
          <w:lang w:val="es-ES"/>
        </w:rPr>
        <w:t>datos de salida;</w:t>
      </w:r>
      <w:r w:rsidR="004E645B" w:rsidRPr="00753B9A">
        <w:rPr>
          <w:lang w:val="es-ES"/>
        </w:rPr>
        <w:t xml:space="preserve"> 3) </w:t>
      </w:r>
      <w:r w:rsidR="00B44C96">
        <w:rPr>
          <w:lang w:val="es-ES"/>
        </w:rPr>
        <w:t>los</w:t>
      </w:r>
      <w:r w:rsidR="004E645B" w:rsidRPr="00753B9A">
        <w:rPr>
          <w:lang w:val="es-ES"/>
        </w:rPr>
        <w:t xml:space="preserve"> datos </w:t>
      </w:r>
      <w:r w:rsidR="00B44C96">
        <w:rPr>
          <w:lang w:val="es-ES"/>
        </w:rPr>
        <w:t xml:space="preserve">requeridos </w:t>
      </w:r>
      <w:r w:rsidR="004E645B" w:rsidRPr="00753B9A">
        <w:rPr>
          <w:lang w:val="es-ES"/>
        </w:rPr>
        <w:t>de entrada</w:t>
      </w:r>
      <w:r w:rsidR="008024D4" w:rsidRPr="00753B9A">
        <w:rPr>
          <w:lang w:val="es-ES"/>
        </w:rPr>
        <w:t>;</w:t>
      </w:r>
      <w:r w:rsidR="004E645B" w:rsidRPr="00753B9A">
        <w:rPr>
          <w:lang w:val="es-ES"/>
        </w:rPr>
        <w:t xml:space="preserve"> 4) </w:t>
      </w:r>
      <w:r w:rsidR="00804DC0">
        <w:rPr>
          <w:lang w:val="es-ES"/>
        </w:rPr>
        <w:t xml:space="preserve">los </w:t>
      </w:r>
      <w:r w:rsidR="00AD60B6" w:rsidRPr="00753B9A">
        <w:rPr>
          <w:lang w:val="es-ES"/>
        </w:rPr>
        <w:t>resultados</w:t>
      </w:r>
      <w:r w:rsidR="004E645B" w:rsidRPr="00753B9A">
        <w:rPr>
          <w:lang w:val="es-ES"/>
        </w:rPr>
        <w:t xml:space="preserve"> del sistema</w:t>
      </w:r>
      <w:r w:rsidR="007337BF" w:rsidRPr="00753B9A">
        <w:rPr>
          <w:lang w:val="es-ES"/>
        </w:rPr>
        <w:t>:</w:t>
      </w:r>
      <w:r w:rsidR="004E645B" w:rsidRPr="00753B9A">
        <w:rPr>
          <w:lang w:val="es-ES"/>
        </w:rPr>
        <w:t xml:space="preserve"> aplicaciones posteriores y servicios </w:t>
      </w:r>
      <w:r w:rsidR="00AA12C2" w:rsidRPr="00753B9A">
        <w:rPr>
          <w:lang w:val="es-ES"/>
        </w:rPr>
        <w:t>a los</w:t>
      </w:r>
      <w:r w:rsidR="004E645B" w:rsidRPr="00753B9A">
        <w:rPr>
          <w:lang w:val="es-ES"/>
        </w:rPr>
        <w:t xml:space="preserve"> usuario</w:t>
      </w:r>
      <w:r w:rsidR="00AA12C2" w:rsidRPr="00753B9A">
        <w:rPr>
          <w:lang w:val="es-ES"/>
        </w:rPr>
        <w:t>s</w:t>
      </w:r>
      <w:r w:rsidR="004E645B" w:rsidRPr="00753B9A">
        <w:rPr>
          <w:lang w:val="es-ES"/>
        </w:rPr>
        <w:t>,</w:t>
      </w:r>
    </w:p>
    <w:p w14:paraId="0F2759F8" w14:textId="52C55C53" w:rsidR="00867FB4" w:rsidRPr="00753B9A" w:rsidRDefault="00B862B2" w:rsidP="00514EAC">
      <w:pPr>
        <w:pStyle w:val="WMOBodyText"/>
        <w:rPr>
          <w:lang w:val="es-ES"/>
        </w:rPr>
      </w:pPr>
      <w:ins w:id="29" w:author="Eduardo RICO VILAR" w:date="2022-11-01T14:57:00Z">
        <w:r w:rsidRPr="00B862B2">
          <w:rPr>
            <w:b/>
            <w:bCs/>
            <w:lang w:val="es-ES"/>
          </w:rPr>
          <w:t>Notando también</w:t>
        </w:r>
        <w:r>
          <w:rPr>
            <w:lang w:val="es-ES"/>
          </w:rPr>
          <w:t xml:space="preserve"> que la OMM</w:t>
        </w:r>
      </w:ins>
      <w:ins w:id="30" w:author="Eduardo RICO VILAR" w:date="2022-11-01T15:01:00Z">
        <w:r w:rsidR="00834DD4">
          <w:rPr>
            <w:lang w:val="es-ES"/>
          </w:rPr>
          <w:t>, en el marco del</w:t>
        </w:r>
      </w:ins>
      <w:ins w:id="31" w:author="Eduardo RICO VILAR" w:date="2022-11-01T14:58:00Z">
        <w:r>
          <w:rPr>
            <w:lang w:val="es-ES"/>
          </w:rPr>
          <w:t xml:space="preserve"> </w:t>
        </w:r>
      </w:ins>
      <w:ins w:id="32" w:author="Eduardo RICO VILAR" w:date="2022-11-01T15:01:00Z">
        <w:r w:rsidR="00834DD4">
          <w:rPr>
            <w:lang w:val="es-ES"/>
          </w:rPr>
          <w:t xml:space="preserve">27º período de sesiones </w:t>
        </w:r>
        <w:r w:rsidR="00325BAD">
          <w:rPr>
            <w:lang w:val="es-ES"/>
          </w:rPr>
          <w:t xml:space="preserve">de la Conferencia de las Partes </w:t>
        </w:r>
        <w:r w:rsidR="00834DD4">
          <w:rPr>
            <w:lang w:val="es-ES"/>
          </w:rPr>
          <w:t>(CP 27)</w:t>
        </w:r>
        <w:r w:rsidR="00325BAD">
          <w:rPr>
            <w:lang w:val="es-ES"/>
          </w:rPr>
          <w:t xml:space="preserve"> en la Convención Marco de las Naciones Unidas sobre el Cambio C</w:t>
        </w:r>
      </w:ins>
      <w:ins w:id="33" w:author="Eduardo RICO VILAR" w:date="2022-11-01T15:02:00Z">
        <w:r w:rsidR="00325BAD">
          <w:rPr>
            <w:lang w:val="es-ES"/>
          </w:rPr>
          <w:t>limático (CMNUCC)</w:t>
        </w:r>
      </w:ins>
      <w:ins w:id="34" w:author="Eduardo RICO VILAR" w:date="2022-11-01T15:09:00Z">
        <w:r w:rsidR="00DB71CA">
          <w:rPr>
            <w:lang w:val="es-ES"/>
          </w:rPr>
          <w:t xml:space="preserve"> </w:t>
        </w:r>
      </w:ins>
      <w:ins w:id="35" w:author="Eduardo RICO VILAR" w:date="2022-11-01T15:08:00Z">
        <w:r w:rsidR="00E93EF0">
          <w:rPr>
            <w:lang w:val="es-ES"/>
          </w:rPr>
          <w:t>que se celebrar</w:t>
        </w:r>
      </w:ins>
      <w:ins w:id="36" w:author="Eduardo RICO VILAR" w:date="2022-11-01T15:09:00Z">
        <w:r w:rsidR="00E93EF0">
          <w:rPr>
            <w:lang w:val="es-ES"/>
          </w:rPr>
          <w:t>á</w:t>
        </w:r>
      </w:ins>
      <w:ins w:id="37" w:author="Eduardo RICO VILAR" w:date="2022-11-01T15:08:00Z">
        <w:r w:rsidR="00E93EF0">
          <w:rPr>
            <w:lang w:val="es-ES"/>
          </w:rPr>
          <w:t xml:space="preserve"> próximamente</w:t>
        </w:r>
      </w:ins>
      <w:ins w:id="38" w:author="Eduardo RICO VILAR" w:date="2022-11-01T15:02:00Z">
        <w:r w:rsidR="00325BAD">
          <w:rPr>
            <w:lang w:val="es-ES"/>
          </w:rPr>
          <w:t xml:space="preserve">, </w:t>
        </w:r>
      </w:ins>
      <w:ins w:id="39" w:author="Eduardo RICO VILAR" w:date="2022-11-01T14:58:00Z">
        <w:r w:rsidR="00FA2CA5" w:rsidRPr="00FA2CA5">
          <w:rPr>
            <w:lang w:val="es-ES"/>
          </w:rPr>
          <w:t xml:space="preserve">tratará de que se reconozca la importancia de establecer una infraestructura mundial coordinada </w:t>
        </w:r>
      </w:ins>
      <w:ins w:id="40" w:author="Eduardo RICO VILAR" w:date="2022-11-01T15:10:00Z">
        <w:r w:rsidR="00973614">
          <w:rPr>
            <w:lang w:val="es-ES"/>
          </w:rPr>
          <w:t>de</w:t>
        </w:r>
      </w:ins>
      <w:ins w:id="41" w:author="Eduardo RICO VILAR" w:date="2022-11-01T14:58:00Z">
        <w:r w:rsidR="008444F3">
          <w:rPr>
            <w:lang w:val="es-ES"/>
          </w:rPr>
          <w:t xml:space="preserve"> monitoreo </w:t>
        </w:r>
        <w:r w:rsidR="00FA2CA5" w:rsidRPr="00FA2CA5">
          <w:rPr>
            <w:lang w:val="es-ES"/>
          </w:rPr>
          <w:t xml:space="preserve">de los gases de efecto invernadero como actividad prioritaria </w:t>
        </w:r>
        <w:r w:rsidR="00FA2CA5" w:rsidRPr="00790429">
          <w:rPr>
            <w:i/>
            <w:iCs/>
            <w:lang w:val="es-ES"/>
          </w:rPr>
          <w:t>[República de Corea]</w:t>
        </w:r>
        <w:r w:rsidR="00FA2CA5" w:rsidRPr="00FA2CA5">
          <w:rPr>
            <w:lang w:val="es-ES"/>
          </w:rPr>
          <w:t>,</w:t>
        </w:r>
      </w:ins>
    </w:p>
    <w:p w14:paraId="13D4951F" w14:textId="23B31236" w:rsidR="00AA12C2" w:rsidRPr="00753B9A" w:rsidRDefault="001C65FD" w:rsidP="00514EAC">
      <w:pPr>
        <w:pStyle w:val="WMOBodyText"/>
        <w:rPr>
          <w:lang w:val="es-ES"/>
        </w:rPr>
      </w:pPr>
      <w:del w:id="42" w:author="Eduardo RICO VILAR" w:date="2022-11-01T15:00:00Z">
        <w:r w:rsidRPr="00753B9A" w:rsidDel="006829EF">
          <w:rPr>
            <w:b/>
            <w:lang w:val="es-ES"/>
          </w:rPr>
          <w:delText xml:space="preserve">Habiendo examinado </w:delText>
        </w:r>
      </w:del>
      <w:ins w:id="43" w:author="Eduardo RICO VILAR" w:date="2022-11-01T15:00:00Z">
        <w:r w:rsidR="006829EF">
          <w:rPr>
            <w:b/>
            <w:lang w:val="es-ES"/>
          </w:rPr>
          <w:t xml:space="preserve">Notando además </w:t>
        </w:r>
        <w:r w:rsidR="006829EF" w:rsidRPr="001A381C">
          <w:rPr>
            <w:bCs/>
            <w:i/>
            <w:iCs/>
            <w:lang w:val="es-ES"/>
          </w:rPr>
          <w:t>[Reino Unido]</w:t>
        </w:r>
        <w:r w:rsidR="006829EF">
          <w:rPr>
            <w:bCs/>
            <w:lang w:val="es-ES"/>
          </w:rPr>
          <w:t xml:space="preserve"> </w:t>
        </w:r>
      </w:ins>
      <w:r w:rsidR="00BC0EA2" w:rsidRPr="00753B9A">
        <w:rPr>
          <w:lang w:val="es-ES"/>
        </w:rPr>
        <w:t xml:space="preserve">el </w:t>
      </w:r>
      <w:r w:rsidR="00210B86" w:rsidRPr="00753B9A">
        <w:rPr>
          <w:lang w:val="es-ES"/>
        </w:rPr>
        <w:t>proyecto de nota conceptual</w:t>
      </w:r>
      <w:r w:rsidR="0055114D" w:rsidRPr="00753B9A">
        <w:rPr>
          <w:lang w:val="es-ES"/>
        </w:rPr>
        <w:t xml:space="preserve"> que está elaborando el SG-GHG</w:t>
      </w:r>
      <w:r w:rsidR="00C7673F" w:rsidRPr="00753B9A">
        <w:rPr>
          <w:lang w:val="es-ES"/>
        </w:rPr>
        <w:t xml:space="preserve"> y</w:t>
      </w:r>
      <w:r w:rsidR="0055114D" w:rsidRPr="00753B9A">
        <w:rPr>
          <w:lang w:val="es-ES"/>
        </w:rPr>
        <w:t xml:space="preserve"> que figura en </w:t>
      </w:r>
      <w:r w:rsidR="009123D0" w:rsidRPr="00753B9A">
        <w:rPr>
          <w:lang w:val="es-ES"/>
        </w:rPr>
        <w:t xml:space="preserve">el documento </w:t>
      </w:r>
      <w:hyperlink r:id="rId15" w:history="1">
        <w:r w:rsidR="0055114D" w:rsidRPr="00753B9A">
          <w:rPr>
            <w:rStyle w:val="Hyperlink"/>
            <w:lang w:val="es-ES"/>
          </w:rPr>
          <w:t>INFCOM-2/INF. 4.2</w:t>
        </w:r>
      </w:hyperlink>
      <w:r w:rsidR="0055114D" w:rsidRPr="00753B9A">
        <w:rPr>
          <w:lang w:val="es-ES"/>
        </w:rPr>
        <w:t>,</w:t>
      </w:r>
    </w:p>
    <w:p w14:paraId="13D49520" w14:textId="77777777" w:rsidR="007B51D4" w:rsidRPr="00753B9A" w:rsidRDefault="005A2D6D" w:rsidP="00514EAC">
      <w:pPr>
        <w:pStyle w:val="WMOBodyText"/>
        <w:rPr>
          <w:lang w:val="es-ES"/>
        </w:rPr>
      </w:pPr>
      <w:r w:rsidRPr="00753B9A">
        <w:rPr>
          <w:b/>
          <w:lang w:val="es-ES"/>
        </w:rPr>
        <w:t>Invita</w:t>
      </w:r>
      <w:r w:rsidRPr="00753B9A">
        <w:rPr>
          <w:lang w:val="es-ES"/>
        </w:rPr>
        <w:t xml:space="preserve"> a los </w:t>
      </w:r>
      <w:r w:rsidR="00093641" w:rsidRPr="00753B9A">
        <w:rPr>
          <w:lang w:val="es-ES"/>
        </w:rPr>
        <w:t xml:space="preserve">Miembros a que examinen el proyecto de nota conceptual y formulen </w:t>
      </w:r>
      <w:r w:rsidR="000B61DF" w:rsidRPr="00753B9A">
        <w:rPr>
          <w:lang w:val="es-ES"/>
        </w:rPr>
        <w:t xml:space="preserve">al SG-GHG </w:t>
      </w:r>
      <w:r w:rsidR="00093641" w:rsidRPr="00753B9A">
        <w:rPr>
          <w:lang w:val="es-ES"/>
        </w:rPr>
        <w:t xml:space="preserve">sus comentarios </w:t>
      </w:r>
      <w:r w:rsidR="0016530F">
        <w:rPr>
          <w:lang w:val="es-ES"/>
        </w:rPr>
        <w:t>al respecto</w:t>
      </w:r>
      <w:r w:rsidR="0016530F" w:rsidRPr="00753B9A">
        <w:rPr>
          <w:lang w:val="es-ES"/>
        </w:rPr>
        <w:t xml:space="preserve">, a más tardar </w:t>
      </w:r>
      <w:r w:rsidR="00093641" w:rsidRPr="00753B9A">
        <w:rPr>
          <w:lang w:val="es-ES"/>
        </w:rPr>
        <w:t xml:space="preserve">el 30 de noviembre de 2022, </w:t>
      </w:r>
      <w:r w:rsidR="00FA591F">
        <w:rPr>
          <w:lang w:val="es-ES"/>
        </w:rPr>
        <w:t>a fin de</w:t>
      </w:r>
      <w:r w:rsidR="00093641" w:rsidRPr="00753B9A">
        <w:rPr>
          <w:lang w:val="es-ES"/>
        </w:rPr>
        <w:t xml:space="preserve"> que el </w:t>
      </w:r>
      <w:r w:rsidR="00367963" w:rsidRPr="00753B9A">
        <w:rPr>
          <w:lang w:val="es-ES"/>
        </w:rPr>
        <w:t>Grupo</w:t>
      </w:r>
      <w:r w:rsidR="00702755">
        <w:rPr>
          <w:lang w:val="es-ES"/>
        </w:rPr>
        <w:t xml:space="preserve"> Mixto de Estudio </w:t>
      </w:r>
      <w:r w:rsidR="00093641" w:rsidRPr="00753B9A">
        <w:rPr>
          <w:lang w:val="es-ES"/>
        </w:rPr>
        <w:t xml:space="preserve">pueda </w:t>
      </w:r>
      <w:r w:rsidR="00367963" w:rsidRPr="00753B9A">
        <w:rPr>
          <w:lang w:val="es-ES"/>
        </w:rPr>
        <w:t>ultima</w:t>
      </w:r>
      <w:r w:rsidR="00093641" w:rsidRPr="00753B9A">
        <w:rPr>
          <w:lang w:val="es-ES"/>
        </w:rPr>
        <w:t xml:space="preserve">rlo </w:t>
      </w:r>
      <w:r w:rsidR="00FA591F">
        <w:rPr>
          <w:lang w:val="es-ES"/>
        </w:rPr>
        <w:t>para</w:t>
      </w:r>
      <w:r w:rsidR="00093641" w:rsidRPr="00753B9A">
        <w:rPr>
          <w:lang w:val="es-ES"/>
        </w:rPr>
        <w:t xml:space="preserve"> someterlo a la consideración del Consejo Ejecutivo en su </w:t>
      </w:r>
      <w:r w:rsidR="009974DC" w:rsidRPr="00753B9A">
        <w:rPr>
          <w:lang w:val="es-ES"/>
        </w:rPr>
        <w:t>siguiente</w:t>
      </w:r>
      <w:r w:rsidR="00093641" w:rsidRPr="00753B9A">
        <w:rPr>
          <w:lang w:val="es-ES"/>
        </w:rPr>
        <w:t xml:space="preserve"> reunión</w:t>
      </w:r>
      <w:r w:rsidR="00A975BB">
        <w:rPr>
          <w:lang w:val="es-ES"/>
        </w:rPr>
        <w:t>,</w:t>
      </w:r>
      <w:r w:rsidR="00093641" w:rsidRPr="00753B9A">
        <w:rPr>
          <w:lang w:val="es-ES"/>
        </w:rPr>
        <w:t xml:space="preserve"> </w:t>
      </w:r>
      <w:r w:rsidR="009974DC" w:rsidRPr="00753B9A">
        <w:rPr>
          <w:lang w:val="es-ES"/>
        </w:rPr>
        <w:t>en</w:t>
      </w:r>
      <w:r w:rsidR="00067C3C">
        <w:rPr>
          <w:lang w:val="es-ES"/>
        </w:rPr>
        <w:t xml:space="preserve"> febrero de 2023;</w:t>
      </w:r>
    </w:p>
    <w:p w14:paraId="13D49521" w14:textId="77777777" w:rsidR="0001760C" w:rsidRPr="00753B9A" w:rsidRDefault="007A11BF" w:rsidP="00514EAC">
      <w:pPr>
        <w:pStyle w:val="WMOBodyText"/>
        <w:rPr>
          <w:lang w:val="es-ES"/>
        </w:rPr>
      </w:pPr>
      <w:r w:rsidRPr="00753B9A">
        <w:rPr>
          <w:b/>
          <w:lang w:val="es-ES"/>
        </w:rPr>
        <w:lastRenderedPageBreak/>
        <w:t>Recomienda</w:t>
      </w:r>
      <w:r w:rsidRPr="00753B9A">
        <w:rPr>
          <w:lang w:val="es-ES"/>
        </w:rPr>
        <w:t xml:space="preserve"> al Consejo Ejecutivo:</w:t>
      </w:r>
    </w:p>
    <w:p w14:paraId="13D49522" w14:textId="085D7C6E" w:rsidR="00A135AE" w:rsidRPr="00753B9A" w:rsidRDefault="00966F08" w:rsidP="00966F08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53B9A">
        <w:rPr>
          <w:lang w:val="es-ES"/>
        </w:rPr>
        <w:t>1)</w:t>
      </w:r>
      <w:r w:rsidRPr="00753B9A">
        <w:rPr>
          <w:lang w:val="es-ES"/>
        </w:rPr>
        <w:tab/>
      </w:r>
      <w:r w:rsidR="00E114DD" w:rsidRPr="00753B9A">
        <w:rPr>
          <w:lang w:val="es-ES"/>
        </w:rPr>
        <w:t>e</w:t>
      </w:r>
      <w:r w:rsidR="00704917" w:rsidRPr="00753B9A">
        <w:rPr>
          <w:lang w:val="es-ES"/>
        </w:rPr>
        <w:t>xam</w:t>
      </w:r>
      <w:r w:rsidR="00E114DD" w:rsidRPr="00753B9A">
        <w:rPr>
          <w:lang w:val="es-ES"/>
        </w:rPr>
        <w:t xml:space="preserve">inar </w:t>
      </w:r>
      <w:r w:rsidR="008B3960" w:rsidRPr="00753B9A">
        <w:rPr>
          <w:lang w:val="es-ES"/>
        </w:rPr>
        <w:t>el</w:t>
      </w:r>
      <w:r w:rsidR="00704917" w:rsidRPr="00753B9A">
        <w:rPr>
          <w:lang w:val="es-ES"/>
        </w:rPr>
        <w:t xml:space="preserve"> proyecto final de </w:t>
      </w:r>
      <w:r w:rsidR="008B3960" w:rsidRPr="00753B9A">
        <w:rPr>
          <w:lang w:val="es-ES"/>
        </w:rPr>
        <w:t>n</w:t>
      </w:r>
      <w:r w:rsidR="00704917" w:rsidRPr="00753B9A">
        <w:rPr>
          <w:lang w:val="es-ES"/>
        </w:rPr>
        <w:t xml:space="preserve">ota </w:t>
      </w:r>
      <w:r w:rsidR="008B3960" w:rsidRPr="00753B9A">
        <w:rPr>
          <w:lang w:val="es-ES"/>
        </w:rPr>
        <w:t>c</w:t>
      </w:r>
      <w:r w:rsidR="00704917" w:rsidRPr="00753B9A">
        <w:rPr>
          <w:lang w:val="es-ES"/>
        </w:rPr>
        <w:t xml:space="preserve">onceptual, con </w:t>
      </w:r>
      <w:r w:rsidR="0045249C" w:rsidRPr="00753B9A">
        <w:rPr>
          <w:lang w:val="es-ES"/>
        </w:rPr>
        <w:t>objeto</w:t>
      </w:r>
      <w:r w:rsidR="00704917" w:rsidRPr="00753B9A">
        <w:rPr>
          <w:lang w:val="es-ES"/>
        </w:rPr>
        <w:t xml:space="preserve"> de recomendar su aprobación </w:t>
      </w:r>
      <w:r w:rsidR="009D326A">
        <w:rPr>
          <w:lang w:val="es-ES"/>
        </w:rPr>
        <w:t>a</w:t>
      </w:r>
      <w:r w:rsidR="0045249C" w:rsidRPr="00753B9A">
        <w:rPr>
          <w:lang w:val="es-ES"/>
        </w:rPr>
        <w:t xml:space="preserve">l </w:t>
      </w:r>
      <w:r w:rsidR="0070624B">
        <w:rPr>
          <w:lang w:val="es-ES"/>
        </w:rPr>
        <w:t>D</w:t>
      </w:r>
      <w:r w:rsidR="0070624B" w:rsidRPr="00753B9A">
        <w:rPr>
          <w:lang w:val="es-ES"/>
        </w:rPr>
        <w:t>ecimonoven</w:t>
      </w:r>
      <w:r w:rsidR="0070624B">
        <w:rPr>
          <w:lang w:val="es-ES"/>
        </w:rPr>
        <w:t>o</w:t>
      </w:r>
      <w:r w:rsidR="0070624B" w:rsidRPr="00753B9A">
        <w:rPr>
          <w:lang w:val="es-ES"/>
        </w:rPr>
        <w:t xml:space="preserve"> </w:t>
      </w:r>
      <w:r w:rsidR="0045249C" w:rsidRPr="00753B9A">
        <w:rPr>
          <w:lang w:val="es-ES"/>
        </w:rPr>
        <w:t>Congreso Meteorológico Mundial</w:t>
      </w:r>
      <w:r w:rsidR="004C6457" w:rsidRPr="00753B9A">
        <w:rPr>
          <w:lang w:val="es-ES"/>
        </w:rPr>
        <w:t>;</w:t>
      </w:r>
    </w:p>
    <w:p w14:paraId="13D49523" w14:textId="58DF44C1" w:rsidR="0045249C" w:rsidRPr="00753B9A" w:rsidRDefault="00966F08" w:rsidP="00966F08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53B9A">
        <w:rPr>
          <w:lang w:val="es-ES"/>
        </w:rPr>
        <w:t>2)</w:t>
      </w:r>
      <w:r w:rsidRPr="00753B9A">
        <w:rPr>
          <w:lang w:val="es-ES"/>
        </w:rPr>
        <w:tab/>
      </w:r>
      <w:r w:rsidR="00DB40D4" w:rsidRPr="00753B9A">
        <w:rPr>
          <w:lang w:val="es-ES"/>
        </w:rPr>
        <w:t xml:space="preserve">que esta nota conceptual </w:t>
      </w:r>
      <w:r w:rsidR="00BD01E6">
        <w:rPr>
          <w:lang w:val="es-ES"/>
        </w:rPr>
        <w:t>se recoja</w:t>
      </w:r>
      <w:r w:rsidR="00DB40D4" w:rsidRPr="00753B9A">
        <w:rPr>
          <w:lang w:val="es-ES"/>
        </w:rPr>
        <w:t xml:space="preserve"> en el Plan Estratégico y el </w:t>
      </w:r>
      <w:r w:rsidR="00126A2F">
        <w:rPr>
          <w:lang w:val="es-ES"/>
        </w:rPr>
        <w:t>p</w:t>
      </w:r>
      <w:r w:rsidR="00DB40D4" w:rsidRPr="00753B9A">
        <w:rPr>
          <w:lang w:val="es-ES"/>
        </w:rPr>
        <w:t>resu</w:t>
      </w:r>
      <w:r w:rsidR="0011094C" w:rsidRPr="00753B9A">
        <w:rPr>
          <w:lang w:val="es-ES"/>
        </w:rPr>
        <w:t>puesto de la OMM para</w:t>
      </w:r>
      <w:r w:rsidR="00CC316E">
        <w:rPr>
          <w:lang w:val="es-ES"/>
        </w:rPr>
        <w:t> </w:t>
      </w:r>
      <w:r w:rsidR="0011094C" w:rsidRPr="00753B9A">
        <w:rPr>
          <w:lang w:val="es-ES"/>
        </w:rPr>
        <w:t>2024-2027;</w:t>
      </w:r>
    </w:p>
    <w:p w14:paraId="13D49524" w14:textId="3D0791B5" w:rsidR="0011094C" w:rsidRPr="00753B9A" w:rsidRDefault="00A6081F" w:rsidP="00290A16">
      <w:pPr>
        <w:pStyle w:val="WMOIndent1"/>
        <w:tabs>
          <w:tab w:val="clear" w:pos="567"/>
          <w:tab w:val="left" w:pos="1134"/>
        </w:tabs>
        <w:ind w:left="0" w:firstLine="0"/>
        <w:rPr>
          <w:lang w:val="es-ES"/>
        </w:rPr>
      </w:pPr>
      <w:r w:rsidRPr="00753B9A">
        <w:rPr>
          <w:b/>
          <w:lang w:val="es-ES"/>
        </w:rPr>
        <w:t>Solicita</w:t>
      </w:r>
      <w:r w:rsidRPr="00753B9A">
        <w:rPr>
          <w:lang w:val="es-ES"/>
        </w:rPr>
        <w:t xml:space="preserve"> al </w:t>
      </w:r>
      <w:r w:rsidR="005F5AA3" w:rsidRPr="00753B9A">
        <w:rPr>
          <w:lang w:val="es-ES"/>
        </w:rPr>
        <w:t xml:space="preserve">SG-GHG que </w:t>
      </w:r>
      <w:r w:rsidR="009C472F" w:rsidRPr="00753B9A">
        <w:rPr>
          <w:lang w:val="es-ES"/>
        </w:rPr>
        <w:t xml:space="preserve">siga </w:t>
      </w:r>
      <w:r w:rsidR="003D64E6" w:rsidRPr="00753B9A">
        <w:rPr>
          <w:lang w:val="es-ES"/>
        </w:rPr>
        <w:t>elabora</w:t>
      </w:r>
      <w:r w:rsidR="009C472F" w:rsidRPr="00753B9A">
        <w:rPr>
          <w:lang w:val="es-ES"/>
        </w:rPr>
        <w:t xml:space="preserve">ndo, perfeccionando y </w:t>
      </w:r>
      <w:r w:rsidR="003D64E6" w:rsidRPr="00753B9A">
        <w:rPr>
          <w:lang w:val="es-ES"/>
        </w:rPr>
        <w:t>ultima</w:t>
      </w:r>
      <w:r w:rsidR="009C472F" w:rsidRPr="00753B9A">
        <w:rPr>
          <w:lang w:val="es-ES"/>
        </w:rPr>
        <w:t xml:space="preserve">ndo la </w:t>
      </w:r>
      <w:r w:rsidR="00280D3C" w:rsidRPr="00753B9A">
        <w:rPr>
          <w:lang w:val="es-ES"/>
        </w:rPr>
        <w:t>n</w:t>
      </w:r>
      <w:r w:rsidR="009C472F" w:rsidRPr="00753B9A">
        <w:rPr>
          <w:lang w:val="es-ES"/>
        </w:rPr>
        <w:t xml:space="preserve">ota </w:t>
      </w:r>
      <w:r w:rsidR="00280D3C" w:rsidRPr="00753B9A">
        <w:rPr>
          <w:lang w:val="es-ES"/>
        </w:rPr>
        <w:t>c</w:t>
      </w:r>
      <w:r w:rsidR="009C472F" w:rsidRPr="00753B9A">
        <w:rPr>
          <w:lang w:val="es-ES"/>
        </w:rPr>
        <w:t xml:space="preserve">onceptual y que el </w:t>
      </w:r>
      <w:r w:rsidR="005E679E" w:rsidRPr="00753B9A">
        <w:rPr>
          <w:lang w:val="es-ES"/>
        </w:rPr>
        <w:t>p</w:t>
      </w:r>
      <w:r w:rsidR="009C472F" w:rsidRPr="00753B9A">
        <w:rPr>
          <w:lang w:val="es-ES"/>
        </w:rPr>
        <w:t>residente de</w:t>
      </w:r>
      <w:r w:rsidR="002F34F1">
        <w:rPr>
          <w:lang w:val="es-ES"/>
        </w:rPr>
        <w:t xml:space="preserve"> la Comisión de Infraestructura</w:t>
      </w:r>
      <w:r w:rsidR="009C472F" w:rsidRPr="00753B9A">
        <w:rPr>
          <w:lang w:val="es-ES"/>
        </w:rPr>
        <w:t xml:space="preserve"> la presente </w:t>
      </w:r>
      <w:r w:rsidR="00172625" w:rsidRPr="00753B9A">
        <w:rPr>
          <w:lang w:val="es-ES"/>
        </w:rPr>
        <w:t xml:space="preserve">al Consejo Ejecutivo </w:t>
      </w:r>
      <w:r w:rsidR="005E1CCD">
        <w:rPr>
          <w:lang w:val="es-ES"/>
        </w:rPr>
        <w:t>para</w:t>
      </w:r>
      <w:r w:rsidR="009C472F" w:rsidRPr="00753B9A">
        <w:rPr>
          <w:lang w:val="es-ES"/>
        </w:rPr>
        <w:t xml:space="preserve"> </w:t>
      </w:r>
      <w:r w:rsidR="00172625" w:rsidRPr="00753B9A">
        <w:rPr>
          <w:lang w:val="es-ES"/>
        </w:rPr>
        <w:t>su</w:t>
      </w:r>
      <w:r w:rsidR="009C472F" w:rsidRPr="00753B9A">
        <w:rPr>
          <w:lang w:val="es-ES"/>
        </w:rPr>
        <w:t xml:space="preserve"> </w:t>
      </w:r>
      <w:r w:rsidR="00FC70C6">
        <w:rPr>
          <w:lang w:val="es-ES"/>
        </w:rPr>
        <w:t>76ª</w:t>
      </w:r>
      <w:r w:rsidR="00912B3A">
        <w:rPr>
          <w:lang w:val="es-ES"/>
        </w:rPr>
        <w:t> </w:t>
      </w:r>
      <w:r w:rsidR="00172625" w:rsidRPr="00753B9A">
        <w:rPr>
          <w:lang w:val="es-ES"/>
        </w:rPr>
        <w:t>reunión</w:t>
      </w:r>
      <w:r w:rsidR="009C472F" w:rsidRPr="00753B9A">
        <w:rPr>
          <w:lang w:val="es-ES"/>
        </w:rPr>
        <w:t>.</w:t>
      </w:r>
    </w:p>
    <w:p w14:paraId="13D49525" w14:textId="77777777" w:rsidR="00514EAC" w:rsidRPr="00753B9A" w:rsidRDefault="00514EAC" w:rsidP="00912B3A">
      <w:pPr>
        <w:spacing w:before="480" w:after="480"/>
        <w:jc w:val="center"/>
        <w:rPr>
          <w:lang w:val="es-ES"/>
        </w:rPr>
      </w:pPr>
      <w:r w:rsidRPr="00753B9A">
        <w:rPr>
          <w:lang w:val="es-ES"/>
        </w:rPr>
        <w:t>______________</w:t>
      </w:r>
    </w:p>
    <w:p w14:paraId="13D49528" w14:textId="150FF54C" w:rsidR="005D1EE8" w:rsidRPr="00912B3A" w:rsidRDefault="006A485C" w:rsidP="00912B3A">
      <w:pPr>
        <w:rPr>
          <w:bCs/>
          <w:lang w:val="es-ES"/>
        </w:rPr>
      </w:pPr>
      <w:r w:rsidRPr="00753B9A">
        <w:rPr>
          <w:bCs/>
          <w:lang w:val="es-ES"/>
        </w:rPr>
        <w:t xml:space="preserve">Véase el </w:t>
      </w:r>
      <w:r w:rsidRPr="00172286">
        <w:rPr>
          <w:lang w:val="es-ES"/>
        </w:rPr>
        <w:t>documento</w:t>
      </w:r>
      <w:r w:rsidRPr="00753B9A">
        <w:rPr>
          <w:bCs/>
          <w:lang w:val="es-ES"/>
        </w:rPr>
        <w:t> </w:t>
      </w:r>
      <w:r w:rsidR="00841F8E">
        <w:fldChar w:fldCharType="begin"/>
      </w:r>
      <w:r w:rsidR="00841F8E" w:rsidRPr="00841F8E">
        <w:rPr>
          <w:lang w:val="es-ES"/>
          <w:rPrChange w:id="44" w:author="Elena Vicente" w:date="2022-11-01T15:44:00Z">
            <w:rPr/>
          </w:rPrChange>
        </w:rPr>
        <w:instrText xml:space="preserve"> HYPERLINK "https://meetings.wmo.int/INFCOM-2/InformationDocuments/Forms/AllItems.aspx" </w:instrText>
      </w:r>
      <w:r w:rsidR="00841F8E">
        <w:fldChar w:fldCharType="separate"/>
      </w:r>
      <w:r w:rsidRPr="00753B9A">
        <w:rPr>
          <w:rStyle w:val="Hyperlink"/>
          <w:bCs/>
          <w:lang w:val="es-ES"/>
        </w:rPr>
        <w:t>INFCOM-2/INF. 4.2</w:t>
      </w:r>
      <w:r w:rsidR="00841F8E">
        <w:rPr>
          <w:rStyle w:val="Hyperlink"/>
          <w:bCs/>
          <w:lang w:val="es-ES"/>
        </w:rPr>
        <w:fldChar w:fldCharType="end"/>
      </w:r>
      <w:r w:rsidRPr="00753B9A">
        <w:rPr>
          <w:bCs/>
          <w:lang w:val="es-ES"/>
        </w:rPr>
        <w:t xml:space="preserve"> para </w:t>
      </w:r>
      <w:r w:rsidR="005E7F3B" w:rsidRPr="00753B9A">
        <w:rPr>
          <w:bCs/>
          <w:lang w:val="es-ES"/>
        </w:rPr>
        <w:t xml:space="preserve">obtener </w:t>
      </w:r>
      <w:r w:rsidRPr="00753B9A">
        <w:rPr>
          <w:bCs/>
          <w:lang w:val="es-ES"/>
        </w:rPr>
        <w:t>más información.</w:t>
      </w:r>
      <w:r w:rsidR="00172286">
        <w:rPr>
          <w:bCs/>
          <w:lang w:val="es-ES"/>
        </w:rPr>
        <w:t xml:space="preserve"> </w:t>
      </w:r>
    </w:p>
    <w:sectPr w:rsidR="005D1EE8" w:rsidRPr="00912B3A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1B47" w14:textId="77777777" w:rsidR="00985634" w:rsidRDefault="00985634">
      <w:r>
        <w:separator/>
      </w:r>
    </w:p>
    <w:p w14:paraId="58C11C14" w14:textId="77777777" w:rsidR="00985634" w:rsidRDefault="00985634"/>
    <w:p w14:paraId="035F0855" w14:textId="77777777" w:rsidR="00985634" w:rsidRDefault="00985634"/>
  </w:endnote>
  <w:endnote w:type="continuationSeparator" w:id="0">
    <w:p w14:paraId="7E2D475E" w14:textId="77777777" w:rsidR="00985634" w:rsidRDefault="00985634">
      <w:r>
        <w:continuationSeparator/>
      </w:r>
    </w:p>
    <w:p w14:paraId="2A17E5D9" w14:textId="77777777" w:rsidR="00985634" w:rsidRDefault="00985634"/>
    <w:p w14:paraId="71D983AE" w14:textId="77777777" w:rsidR="00985634" w:rsidRDefault="00985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D249" w14:textId="77777777" w:rsidR="00985634" w:rsidRDefault="00985634">
      <w:r>
        <w:separator/>
      </w:r>
    </w:p>
  </w:footnote>
  <w:footnote w:type="continuationSeparator" w:id="0">
    <w:p w14:paraId="5528FF39" w14:textId="77777777" w:rsidR="00985634" w:rsidRDefault="00985634">
      <w:r>
        <w:continuationSeparator/>
      </w:r>
    </w:p>
    <w:p w14:paraId="20D40B38" w14:textId="77777777" w:rsidR="00985634" w:rsidRDefault="00985634"/>
    <w:p w14:paraId="01BF3133" w14:textId="77777777" w:rsidR="00985634" w:rsidRDefault="00985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9535" w14:textId="057B330C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520A88">
      <w:t>4.2</w:t>
    </w:r>
    <w:r w:rsidR="0020095E" w:rsidRPr="00B96E11">
      <w:rPr>
        <w:lang w:val="es-ES"/>
      </w:rPr>
      <w:t xml:space="preserve">, </w:t>
    </w:r>
    <w:del w:id="45" w:author="Eduardo RICO VILAR" w:date="2022-11-01T14:54:00Z">
      <w:r w:rsidR="001527A3" w:rsidRPr="00B96E11" w:rsidDel="00966F08">
        <w:rPr>
          <w:lang w:val="es-ES"/>
        </w:rPr>
        <w:delText>VERSIÓN 1</w:delText>
      </w:r>
    </w:del>
    <w:ins w:id="46" w:author="Eduardo RICO VILAR" w:date="2022-11-01T14:54:00Z">
      <w:r w:rsidR="00966F08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CC316E">
      <w:rPr>
        <w:rStyle w:val="PageNumber"/>
        <w:noProof/>
        <w:lang w:val="es-ES"/>
      </w:rPr>
      <w:t>2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F66335"/>
    <w:multiLevelType w:val="hybridMultilevel"/>
    <w:tmpl w:val="9A38BC4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  <w:num w:numId="47">
    <w:abstractNumId w:val="4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228"/>
    <w:rsid w:val="00001D46"/>
    <w:rsid w:val="00003C16"/>
    <w:rsid w:val="00005565"/>
    <w:rsid w:val="00006DA5"/>
    <w:rsid w:val="00006E76"/>
    <w:rsid w:val="00011728"/>
    <w:rsid w:val="0001760C"/>
    <w:rsid w:val="000206A8"/>
    <w:rsid w:val="000242F6"/>
    <w:rsid w:val="000248AB"/>
    <w:rsid w:val="00026401"/>
    <w:rsid w:val="00027289"/>
    <w:rsid w:val="0003137A"/>
    <w:rsid w:val="0003150C"/>
    <w:rsid w:val="00041171"/>
    <w:rsid w:val="00041727"/>
    <w:rsid w:val="0004226F"/>
    <w:rsid w:val="00050F8E"/>
    <w:rsid w:val="000573AD"/>
    <w:rsid w:val="00061668"/>
    <w:rsid w:val="000635FF"/>
    <w:rsid w:val="0006416A"/>
    <w:rsid w:val="00064F6B"/>
    <w:rsid w:val="00067C3C"/>
    <w:rsid w:val="00072F17"/>
    <w:rsid w:val="00076D09"/>
    <w:rsid w:val="000806D8"/>
    <w:rsid w:val="00082C80"/>
    <w:rsid w:val="00083847"/>
    <w:rsid w:val="00083C36"/>
    <w:rsid w:val="000918D8"/>
    <w:rsid w:val="00093641"/>
    <w:rsid w:val="00093AF3"/>
    <w:rsid w:val="00095E48"/>
    <w:rsid w:val="000A32A6"/>
    <w:rsid w:val="000A5460"/>
    <w:rsid w:val="000A69BF"/>
    <w:rsid w:val="000B61DF"/>
    <w:rsid w:val="000C225A"/>
    <w:rsid w:val="000C6781"/>
    <w:rsid w:val="000C7EC6"/>
    <w:rsid w:val="000D22EA"/>
    <w:rsid w:val="000D3DAE"/>
    <w:rsid w:val="000D407E"/>
    <w:rsid w:val="000E5580"/>
    <w:rsid w:val="000F4F44"/>
    <w:rsid w:val="000F5E49"/>
    <w:rsid w:val="000F6BDA"/>
    <w:rsid w:val="000F7A87"/>
    <w:rsid w:val="00105D2E"/>
    <w:rsid w:val="00107581"/>
    <w:rsid w:val="0011094C"/>
    <w:rsid w:val="00111BFD"/>
    <w:rsid w:val="0011498B"/>
    <w:rsid w:val="00114F7E"/>
    <w:rsid w:val="00120147"/>
    <w:rsid w:val="001206C0"/>
    <w:rsid w:val="00123140"/>
    <w:rsid w:val="00123D94"/>
    <w:rsid w:val="00126013"/>
    <w:rsid w:val="00126A2F"/>
    <w:rsid w:val="001313D8"/>
    <w:rsid w:val="00132759"/>
    <w:rsid w:val="00133509"/>
    <w:rsid w:val="001527A3"/>
    <w:rsid w:val="00156F9B"/>
    <w:rsid w:val="00161BD4"/>
    <w:rsid w:val="00163BA3"/>
    <w:rsid w:val="0016530F"/>
    <w:rsid w:val="00166B31"/>
    <w:rsid w:val="00167E7D"/>
    <w:rsid w:val="00172286"/>
    <w:rsid w:val="00172625"/>
    <w:rsid w:val="00180771"/>
    <w:rsid w:val="001927A9"/>
    <w:rsid w:val="001930A3"/>
    <w:rsid w:val="00196EB8"/>
    <w:rsid w:val="001A341E"/>
    <w:rsid w:val="001A381C"/>
    <w:rsid w:val="001A58EB"/>
    <w:rsid w:val="001A69BA"/>
    <w:rsid w:val="001B0EA6"/>
    <w:rsid w:val="001B13CE"/>
    <w:rsid w:val="001B141A"/>
    <w:rsid w:val="001B1CDF"/>
    <w:rsid w:val="001B56F4"/>
    <w:rsid w:val="001C0A6B"/>
    <w:rsid w:val="001C112E"/>
    <w:rsid w:val="001C5462"/>
    <w:rsid w:val="001C65FD"/>
    <w:rsid w:val="001D265C"/>
    <w:rsid w:val="001D3062"/>
    <w:rsid w:val="001D3CFB"/>
    <w:rsid w:val="001D559B"/>
    <w:rsid w:val="001D6302"/>
    <w:rsid w:val="001D7CBF"/>
    <w:rsid w:val="001E6563"/>
    <w:rsid w:val="001E740C"/>
    <w:rsid w:val="001E7C2B"/>
    <w:rsid w:val="001E7DD0"/>
    <w:rsid w:val="001F1BDA"/>
    <w:rsid w:val="0020095E"/>
    <w:rsid w:val="00210904"/>
    <w:rsid w:val="00210B86"/>
    <w:rsid w:val="00210D30"/>
    <w:rsid w:val="002204FD"/>
    <w:rsid w:val="002218D9"/>
    <w:rsid w:val="002223B4"/>
    <w:rsid w:val="002223DA"/>
    <w:rsid w:val="00225128"/>
    <w:rsid w:val="00226EA3"/>
    <w:rsid w:val="002308B5"/>
    <w:rsid w:val="00234A34"/>
    <w:rsid w:val="00244AAE"/>
    <w:rsid w:val="00246CF7"/>
    <w:rsid w:val="00246F0C"/>
    <w:rsid w:val="00247517"/>
    <w:rsid w:val="0025255D"/>
    <w:rsid w:val="00253711"/>
    <w:rsid w:val="00255EE3"/>
    <w:rsid w:val="0026300E"/>
    <w:rsid w:val="00266262"/>
    <w:rsid w:val="00270480"/>
    <w:rsid w:val="00272279"/>
    <w:rsid w:val="00277632"/>
    <w:rsid w:val="002779AF"/>
    <w:rsid w:val="00280D3C"/>
    <w:rsid w:val="002823D8"/>
    <w:rsid w:val="00283310"/>
    <w:rsid w:val="0028531A"/>
    <w:rsid w:val="00285446"/>
    <w:rsid w:val="00290A16"/>
    <w:rsid w:val="00292440"/>
    <w:rsid w:val="00295593"/>
    <w:rsid w:val="0029624C"/>
    <w:rsid w:val="00297FA7"/>
    <w:rsid w:val="002A3358"/>
    <w:rsid w:val="002A354F"/>
    <w:rsid w:val="002A386C"/>
    <w:rsid w:val="002A5064"/>
    <w:rsid w:val="002A52A9"/>
    <w:rsid w:val="002A77B2"/>
    <w:rsid w:val="002B2027"/>
    <w:rsid w:val="002B4AE0"/>
    <w:rsid w:val="002B540D"/>
    <w:rsid w:val="002C30BC"/>
    <w:rsid w:val="002C5965"/>
    <w:rsid w:val="002C7A88"/>
    <w:rsid w:val="002D232B"/>
    <w:rsid w:val="002D2759"/>
    <w:rsid w:val="002D5E00"/>
    <w:rsid w:val="002D6DAC"/>
    <w:rsid w:val="002E0229"/>
    <w:rsid w:val="002E13F8"/>
    <w:rsid w:val="002E261D"/>
    <w:rsid w:val="002E3FAD"/>
    <w:rsid w:val="002E4E16"/>
    <w:rsid w:val="002E781C"/>
    <w:rsid w:val="002F2A9B"/>
    <w:rsid w:val="002F318B"/>
    <w:rsid w:val="002F31CE"/>
    <w:rsid w:val="002F34F1"/>
    <w:rsid w:val="002F6DAC"/>
    <w:rsid w:val="00301E8C"/>
    <w:rsid w:val="0030381C"/>
    <w:rsid w:val="00310194"/>
    <w:rsid w:val="00313D87"/>
    <w:rsid w:val="00314D5D"/>
    <w:rsid w:val="00316CBF"/>
    <w:rsid w:val="00320009"/>
    <w:rsid w:val="0032424A"/>
    <w:rsid w:val="003245D3"/>
    <w:rsid w:val="00325BAD"/>
    <w:rsid w:val="00330AA3"/>
    <w:rsid w:val="0033444F"/>
    <w:rsid w:val="00334987"/>
    <w:rsid w:val="00342E34"/>
    <w:rsid w:val="00345016"/>
    <w:rsid w:val="00351F0B"/>
    <w:rsid w:val="00357A1F"/>
    <w:rsid w:val="003603E7"/>
    <w:rsid w:val="00364E5D"/>
    <w:rsid w:val="00367963"/>
    <w:rsid w:val="0037028D"/>
    <w:rsid w:val="00371CF1"/>
    <w:rsid w:val="003750C1"/>
    <w:rsid w:val="00375DE2"/>
    <w:rsid w:val="00375F3C"/>
    <w:rsid w:val="00380AF7"/>
    <w:rsid w:val="00381DD9"/>
    <w:rsid w:val="00394A05"/>
    <w:rsid w:val="00395E1D"/>
    <w:rsid w:val="00397770"/>
    <w:rsid w:val="00397880"/>
    <w:rsid w:val="003A0ED4"/>
    <w:rsid w:val="003A316D"/>
    <w:rsid w:val="003A7016"/>
    <w:rsid w:val="003B12D8"/>
    <w:rsid w:val="003B7EB2"/>
    <w:rsid w:val="003C0070"/>
    <w:rsid w:val="003C17A5"/>
    <w:rsid w:val="003C3915"/>
    <w:rsid w:val="003D1552"/>
    <w:rsid w:val="003D2AF6"/>
    <w:rsid w:val="003D5A17"/>
    <w:rsid w:val="003D64E6"/>
    <w:rsid w:val="003E4046"/>
    <w:rsid w:val="003E5B85"/>
    <w:rsid w:val="003E670C"/>
    <w:rsid w:val="003F003A"/>
    <w:rsid w:val="003F125B"/>
    <w:rsid w:val="003F2571"/>
    <w:rsid w:val="003F44BE"/>
    <w:rsid w:val="003F588C"/>
    <w:rsid w:val="003F5FA0"/>
    <w:rsid w:val="003F7B3F"/>
    <w:rsid w:val="00401E3C"/>
    <w:rsid w:val="0041078D"/>
    <w:rsid w:val="004127D3"/>
    <w:rsid w:val="00416F97"/>
    <w:rsid w:val="0042049A"/>
    <w:rsid w:val="0042635F"/>
    <w:rsid w:val="0043039B"/>
    <w:rsid w:val="00431D67"/>
    <w:rsid w:val="004332AE"/>
    <w:rsid w:val="004423FE"/>
    <w:rsid w:val="004446A0"/>
    <w:rsid w:val="00445C35"/>
    <w:rsid w:val="0045249C"/>
    <w:rsid w:val="00452793"/>
    <w:rsid w:val="0045663A"/>
    <w:rsid w:val="0046344E"/>
    <w:rsid w:val="00465481"/>
    <w:rsid w:val="004667E7"/>
    <w:rsid w:val="004669A4"/>
    <w:rsid w:val="00474791"/>
    <w:rsid w:val="00474FAB"/>
    <w:rsid w:val="00475797"/>
    <w:rsid w:val="00481A0D"/>
    <w:rsid w:val="00483357"/>
    <w:rsid w:val="004872C4"/>
    <w:rsid w:val="0049013E"/>
    <w:rsid w:val="0049253B"/>
    <w:rsid w:val="004A140B"/>
    <w:rsid w:val="004A4B63"/>
    <w:rsid w:val="004A5980"/>
    <w:rsid w:val="004A6403"/>
    <w:rsid w:val="004B3482"/>
    <w:rsid w:val="004B7BAA"/>
    <w:rsid w:val="004C2DF7"/>
    <w:rsid w:val="004C4A8F"/>
    <w:rsid w:val="004C4E0B"/>
    <w:rsid w:val="004C5DC5"/>
    <w:rsid w:val="004C6457"/>
    <w:rsid w:val="004D0B08"/>
    <w:rsid w:val="004D27EB"/>
    <w:rsid w:val="004D497E"/>
    <w:rsid w:val="004D4D33"/>
    <w:rsid w:val="004E1584"/>
    <w:rsid w:val="004E1BC6"/>
    <w:rsid w:val="004E260B"/>
    <w:rsid w:val="004E4809"/>
    <w:rsid w:val="004E5985"/>
    <w:rsid w:val="004E6352"/>
    <w:rsid w:val="004E645B"/>
    <w:rsid w:val="004E6460"/>
    <w:rsid w:val="004E6C5F"/>
    <w:rsid w:val="004F168C"/>
    <w:rsid w:val="004F44C6"/>
    <w:rsid w:val="004F6B46"/>
    <w:rsid w:val="005002D0"/>
    <w:rsid w:val="00507D98"/>
    <w:rsid w:val="00510864"/>
    <w:rsid w:val="00510E75"/>
    <w:rsid w:val="00511999"/>
    <w:rsid w:val="00514EAC"/>
    <w:rsid w:val="00515441"/>
    <w:rsid w:val="00520A88"/>
    <w:rsid w:val="00521EA5"/>
    <w:rsid w:val="0052402F"/>
    <w:rsid w:val="00525B80"/>
    <w:rsid w:val="00527225"/>
    <w:rsid w:val="00527FD1"/>
    <w:rsid w:val="0053098F"/>
    <w:rsid w:val="005317E7"/>
    <w:rsid w:val="00536B2E"/>
    <w:rsid w:val="005405BF"/>
    <w:rsid w:val="005462C6"/>
    <w:rsid w:val="00546D8E"/>
    <w:rsid w:val="00547331"/>
    <w:rsid w:val="0055114D"/>
    <w:rsid w:val="00553738"/>
    <w:rsid w:val="0056168E"/>
    <w:rsid w:val="00571AE1"/>
    <w:rsid w:val="00571FFA"/>
    <w:rsid w:val="00572243"/>
    <w:rsid w:val="00581847"/>
    <w:rsid w:val="00581BE3"/>
    <w:rsid w:val="00585E41"/>
    <w:rsid w:val="00590014"/>
    <w:rsid w:val="00592267"/>
    <w:rsid w:val="0059421F"/>
    <w:rsid w:val="00596CF0"/>
    <w:rsid w:val="005A24CE"/>
    <w:rsid w:val="005A2D6D"/>
    <w:rsid w:val="005A348E"/>
    <w:rsid w:val="005A4037"/>
    <w:rsid w:val="005B0AE2"/>
    <w:rsid w:val="005B0B96"/>
    <w:rsid w:val="005B1F2C"/>
    <w:rsid w:val="005B5F3C"/>
    <w:rsid w:val="005C04C4"/>
    <w:rsid w:val="005C2591"/>
    <w:rsid w:val="005C4E9C"/>
    <w:rsid w:val="005D03D9"/>
    <w:rsid w:val="005D0A52"/>
    <w:rsid w:val="005D1EE8"/>
    <w:rsid w:val="005D56AE"/>
    <w:rsid w:val="005D666D"/>
    <w:rsid w:val="005E1CCD"/>
    <w:rsid w:val="005E25AD"/>
    <w:rsid w:val="005E3A59"/>
    <w:rsid w:val="005E679E"/>
    <w:rsid w:val="005E7F3B"/>
    <w:rsid w:val="005F195F"/>
    <w:rsid w:val="005F5854"/>
    <w:rsid w:val="005F5AA3"/>
    <w:rsid w:val="005F6ECA"/>
    <w:rsid w:val="00602823"/>
    <w:rsid w:val="00604368"/>
    <w:rsid w:val="00604802"/>
    <w:rsid w:val="00610775"/>
    <w:rsid w:val="00611303"/>
    <w:rsid w:val="00612909"/>
    <w:rsid w:val="00612C88"/>
    <w:rsid w:val="00613EB1"/>
    <w:rsid w:val="00615AB0"/>
    <w:rsid w:val="006160E2"/>
    <w:rsid w:val="0061778C"/>
    <w:rsid w:val="0062494A"/>
    <w:rsid w:val="00625992"/>
    <w:rsid w:val="00636B90"/>
    <w:rsid w:val="0064738B"/>
    <w:rsid w:val="00647538"/>
    <w:rsid w:val="006503B5"/>
    <w:rsid w:val="006508CF"/>
    <w:rsid w:val="006508EA"/>
    <w:rsid w:val="00654504"/>
    <w:rsid w:val="00662FF0"/>
    <w:rsid w:val="006651A6"/>
    <w:rsid w:val="00666ECC"/>
    <w:rsid w:val="006677A2"/>
    <w:rsid w:val="00667E86"/>
    <w:rsid w:val="00676ECF"/>
    <w:rsid w:val="0067754E"/>
    <w:rsid w:val="00677CCC"/>
    <w:rsid w:val="00680FB5"/>
    <w:rsid w:val="006824D8"/>
    <w:rsid w:val="006829EF"/>
    <w:rsid w:val="0068392D"/>
    <w:rsid w:val="00690EC9"/>
    <w:rsid w:val="00695314"/>
    <w:rsid w:val="00697DB5"/>
    <w:rsid w:val="006A1B33"/>
    <w:rsid w:val="006A358A"/>
    <w:rsid w:val="006A485C"/>
    <w:rsid w:val="006A492A"/>
    <w:rsid w:val="006B5C72"/>
    <w:rsid w:val="006C11A2"/>
    <w:rsid w:val="006C2077"/>
    <w:rsid w:val="006C3311"/>
    <w:rsid w:val="006C5685"/>
    <w:rsid w:val="006C5BB6"/>
    <w:rsid w:val="006D0310"/>
    <w:rsid w:val="006D2009"/>
    <w:rsid w:val="006D5576"/>
    <w:rsid w:val="006E339C"/>
    <w:rsid w:val="006E766D"/>
    <w:rsid w:val="006F4B29"/>
    <w:rsid w:val="006F6CE9"/>
    <w:rsid w:val="00702755"/>
    <w:rsid w:val="00703BD1"/>
    <w:rsid w:val="00704917"/>
    <w:rsid w:val="0070517C"/>
    <w:rsid w:val="00705C9F"/>
    <w:rsid w:val="0070624B"/>
    <w:rsid w:val="00716951"/>
    <w:rsid w:val="00716F4E"/>
    <w:rsid w:val="007178BB"/>
    <w:rsid w:val="0072086A"/>
    <w:rsid w:val="00720F6B"/>
    <w:rsid w:val="00727D8B"/>
    <w:rsid w:val="007337BF"/>
    <w:rsid w:val="00735D9E"/>
    <w:rsid w:val="007438CE"/>
    <w:rsid w:val="00745543"/>
    <w:rsid w:val="00745A09"/>
    <w:rsid w:val="00746346"/>
    <w:rsid w:val="007479D6"/>
    <w:rsid w:val="00751EAF"/>
    <w:rsid w:val="00753B9A"/>
    <w:rsid w:val="00753F15"/>
    <w:rsid w:val="00754CF7"/>
    <w:rsid w:val="00755DD0"/>
    <w:rsid w:val="00757B0D"/>
    <w:rsid w:val="00761320"/>
    <w:rsid w:val="00762949"/>
    <w:rsid w:val="00763042"/>
    <w:rsid w:val="007651B1"/>
    <w:rsid w:val="00771A68"/>
    <w:rsid w:val="007740D5"/>
    <w:rsid w:val="007744D2"/>
    <w:rsid w:val="00780460"/>
    <w:rsid w:val="00786136"/>
    <w:rsid w:val="00790429"/>
    <w:rsid w:val="007A11BF"/>
    <w:rsid w:val="007A61A8"/>
    <w:rsid w:val="007B4B03"/>
    <w:rsid w:val="007B51D4"/>
    <w:rsid w:val="007B690F"/>
    <w:rsid w:val="007C212A"/>
    <w:rsid w:val="007C3604"/>
    <w:rsid w:val="007D18BB"/>
    <w:rsid w:val="007E4C3E"/>
    <w:rsid w:val="007E7D21"/>
    <w:rsid w:val="007F1606"/>
    <w:rsid w:val="007F17F7"/>
    <w:rsid w:val="007F1B05"/>
    <w:rsid w:val="007F3072"/>
    <w:rsid w:val="007F482F"/>
    <w:rsid w:val="007F7C94"/>
    <w:rsid w:val="008024D4"/>
    <w:rsid w:val="00802D94"/>
    <w:rsid w:val="0080398D"/>
    <w:rsid w:val="00804DC0"/>
    <w:rsid w:val="00806385"/>
    <w:rsid w:val="00807CC5"/>
    <w:rsid w:val="00810511"/>
    <w:rsid w:val="00810D42"/>
    <w:rsid w:val="00814CC6"/>
    <w:rsid w:val="00817438"/>
    <w:rsid w:val="008216E7"/>
    <w:rsid w:val="00831751"/>
    <w:rsid w:val="00833369"/>
    <w:rsid w:val="008338D3"/>
    <w:rsid w:val="00834DD4"/>
    <w:rsid w:val="00835B42"/>
    <w:rsid w:val="0083601C"/>
    <w:rsid w:val="00841F8E"/>
    <w:rsid w:val="00842A4E"/>
    <w:rsid w:val="008444F3"/>
    <w:rsid w:val="008451AA"/>
    <w:rsid w:val="008461EE"/>
    <w:rsid w:val="00847D99"/>
    <w:rsid w:val="0085038E"/>
    <w:rsid w:val="00851C58"/>
    <w:rsid w:val="0086271D"/>
    <w:rsid w:val="0086420B"/>
    <w:rsid w:val="00864DBF"/>
    <w:rsid w:val="00865AE2"/>
    <w:rsid w:val="00867FB4"/>
    <w:rsid w:val="00870228"/>
    <w:rsid w:val="0087582E"/>
    <w:rsid w:val="00877E1C"/>
    <w:rsid w:val="00882DD5"/>
    <w:rsid w:val="00893BC3"/>
    <w:rsid w:val="0089601F"/>
    <w:rsid w:val="0089661F"/>
    <w:rsid w:val="008A16E9"/>
    <w:rsid w:val="008A1751"/>
    <w:rsid w:val="008A250C"/>
    <w:rsid w:val="008A3622"/>
    <w:rsid w:val="008A3B7F"/>
    <w:rsid w:val="008A7313"/>
    <w:rsid w:val="008A7D91"/>
    <w:rsid w:val="008B01E6"/>
    <w:rsid w:val="008B3960"/>
    <w:rsid w:val="008B7FC7"/>
    <w:rsid w:val="008C4337"/>
    <w:rsid w:val="008C4F06"/>
    <w:rsid w:val="008D6E7A"/>
    <w:rsid w:val="008E0B15"/>
    <w:rsid w:val="008E1E4A"/>
    <w:rsid w:val="008F0615"/>
    <w:rsid w:val="008F103E"/>
    <w:rsid w:val="008F1FDB"/>
    <w:rsid w:val="008F259D"/>
    <w:rsid w:val="008F36FB"/>
    <w:rsid w:val="009013E9"/>
    <w:rsid w:val="0090427F"/>
    <w:rsid w:val="009123D0"/>
    <w:rsid w:val="00912B3A"/>
    <w:rsid w:val="00920506"/>
    <w:rsid w:val="00922B37"/>
    <w:rsid w:val="00930B51"/>
    <w:rsid w:val="00931DEB"/>
    <w:rsid w:val="00933957"/>
    <w:rsid w:val="009379A6"/>
    <w:rsid w:val="00944454"/>
    <w:rsid w:val="00950605"/>
    <w:rsid w:val="00952233"/>
    <w:rsid w:val="00954D66"/>
    <w:rsid w:val="00954EEA"/>
    <w:rsid w:val="00963C9E"/>
    <w:rsid w:val="00963F8F"/>
    <w:rsid w:val="00966408"/>
    <w:rsid w:val="00966F08"/>
    <w:rsid w:val="00973169"/>
    <w:rsid w:val="00973614"/>
    <w:rsid w:val="00973C62"/>
    <w:rsid w:val="00975D76"/>
    <w:rsid w:val="009810F6"/>
    <w:rsid w:val="00982E51"/>
    <w:rsid w:val="00983B28"/>
    <w:rsid w:val="009844E2"/>
    <w:rsid w:val="00985634"/>
    <w:rsid w:val="009874B9"/>
    <w:rsid w:val="00993581"/>
    <w:rsid w:val="009974DC"/>
    <w:rsid w:val="009A2192"/>
    <w:rsid w:val="009A288C"/>
    <w:rsid w:val="009A64C1"/>
    <w:rsid w:val="009B4912"/>
    <w:rsid w:val="009B57A8"/>
    <w:rsid w:val="009B57D8"/>
    <w:rsid w:val="009B6697"/>
    <w:rsid w:val="009B66D2"/>
    <w:rsid w:val="009C2EA4"/>
    <w:rsid w:val="009C472F"/>
    <w:rsid w:val="009C4C04"/>
    <w:rsid w:val="009D0E52"/>
    <w:rsid w:val="009D326A"/>
    <w:rsid w:val="009D51CB"/>
    <w:rsid w:val="009E78C2"/>
    <w:rsid w:val="009F09BC"/>
    <w:rsid w:val="009F3008"/>
    <w:rsid w:val="009F7566"/>
    <w:rsid w:val="00A00B61"/>
    <w:rsid w:val="00A0609F"/>
    <w:rsid w:val="00A06BFE"/>
    <w:rsid w:val="00A10F5D"/>
    <w:rsid w:val="00A1243C"/>
    <w:rsid w:val="00A135AE"/>
    <w:rsid w:val="00A14AF1"/>
    <w:rsid w:val="00A16891"/>
    <w:rsid w:val="00A16A45"/>
    <w:rsid w:val="00A22966"/>
    <w:rsid w:val="00A268CE"/>
    <w:rsid w:val="00A30F9B"/>
    <w:rsid w:val="00A316F4"/>
    <w:rsid w:val="00A332E8"/>
    <w:rsid w:val="00A35688"/>
    <w:rsid w:val="00A35AF5"/>
    <w:rsid w:val="00A35DDF"/>
    <w:rsid w:val="00A35ECE"/>
    <w:rsid w:val="00A36CBA"/>
    <w:rsid w:val="00A41E35"/>
    <w:rsid w:val="00A42B67"/>
    <w:rsid w:val="00A44450"/>
    <w:rsid w:val="00A45741"/>
    <w:rsid w:val="00A50291"/>
    <w:rsid w:val="00A530E4"/>
    <w:rsid w:val="00A548C6"/>
    <w:rsid w:val="00A57A30"/>
    <w:rsid w:val="00A604CD"/>
    <w:rsid w:val="00A6081F"/>
    <w:rsid w:val="00A60FE6"/>
    <w:rsid w:val="00A622F5"/>
    <w:rsid w:val="00A654BE"/>
    <w:rsid w:val="00A66DD6"/>
    <w:rsid w:val="00A700A8"/>
    <w:rsid w:val="00A771FD"/>
    <w:rsid w:val="00A874EF"/>
    <w:rsid w:val="00A95415"/>
    <w:rsid w:val="00A975BB"/>
    <w:rsid w:val="00AA12C2"/>
    <w:rsid w:val="00AA1BAE"/>
    <w:rsid w:val="00AA3C89"/>
    <w:rsid w:val="00AB2875"/>
    <w:rsid w:val="00AB32BD"/>
    <w:rsid w:val="00AB4723"/>
    <w:rsid w:val="00AC29D7"/>
    <w:rsid w:val="00AC4CDB"/>
    <w:rsid w:val="00AC6FED"/>
    <w:rsid w:val="00AC70FE"/>
    <w:rsid w:val="00AD33A8"/>
    <w:rsid w:val="00AD4358"/>
    <w:rsid w:val="00AD60B6"/>
    <w:rsid w:val="00AE7B61"/>
    <w:rsid w:val="00AF3A8B"/>
    <w:rsid w:val="00AF61E1"/>
    <w:rsid w:val="00AF638A"/>
    <w:rsid w:val="00AF7AB6"/>
    <w:rsid w:val="00AF7BFC"/>
    <w:rsid w:val="00B00141"/>
    <w:rsid w:val="00B009AA"/>
    <w:rsid w:val="00B030C8"/>
    <w:rsid w:val="00B03667"/>
    <w:rsid w:val="00B056E7"/>
    <w:rsid w:val="00B05B71"/>
    <w:rsid w:val="00B10035"/>
    <w:rsid w:val="00B15C76"/>
    <w:rsid w:val="00B165E6"/>
    <w:rsid w:val="00B235DB"/>
    <w:rsid w:val="00B2661A"/>
    <w:rsid w:val="00B26670"/>
    <w:rsid w:val="00B27F50"/>
    <w:rsid w:val="00B319C1"/>
    <w:rsid w:val="00B31C07"/>
    <w:rsid w:val="00B4157C"/>
    <w:rsid w:val="00B4340B"/>
    <w:rsid w:val="00B447C0"/>
    <w:rsid w:val="00B44C96"/>
    <w:rsid w:val="00B47D40"/>
    <w:rsid w:val="00B51A66"/>
    <w:rsid w:val="00B5229B"/>
    <w:rsid w:val="00B548A2"/>
    <w:rsid w:val="00B56934"/>
    <w:rsid w:val="00B56DAF"/>
    <w:rsid w:val="00B611CC"/>
    <w:rsid w:val="00B61B3A"/>
    <w:rsid w:val="00B62F03"/>
    <w:rsid w:val="00B70C84"/>
    <w:rsid w:val="00B72444"/>
    <w:rsid w:val="00B862B2"/>
    <w:rsid w:val="00B919B9"/>
    <w:rsid w:val="00B93B62"/>
    <w:rsid w:val="00B94F51"/>
    <w:rsid w:val="00B953D1"/>
    <w:rsid w:val="00B96E11"/>
    <w:rsid w:val="00BA033C"/>
    <w:rsid w:val="00BA30D0"/>
    <w:rsid w:val="00BA34EC"/>
    <w:rsid w:val="00BB0D32"/>
    <w:rsid w:val="00BB2DF1"/>
    <w:rsid w:val="00BB4746"/>
    <w:rsid w:val="00BB7BB7"/>
    <w:rsid w:val="00BC0EA2"/>
    <w:rsid w:val="00BC3171"/>
    <w:rsid w:val="00BC6566"/>
    <w:rsid w:val="00BC71C9"/>
    <w:rsid w:val="00BC76B5"/>
    <w:rsid w:val="00BC76F5"/>
    <w:rsid w:val="00BD01E6"/>
    <w:rsid w:val="00BD5420"/>
    <w:rsid w:val="00BE0742"/>
    <w:rsid w:val="00BE6045"/>
    <w:rsid w:val="00BF5644"/>
    <w:rsid w:val="00C00950"/>
    <w:rsid w:val="00C04BD2"/>
    <w:rsid w:val="00C13EEC"/>
    <w:rsid w:val="00C14689"/>
    <w:rsid w:val="00C156A4"/>
    <w:rsid w:val="00C17134"/>
    <w:rsid w:val="00C20FAA"/>
    <w:rsid w:val="00C2459D"/>
    <w:rsid w:val="00C25335"/>
    <w:rsid w:val="00C306C7"/>
    <w:rsid w:val="00C316F1"/>
    <w:rsid w:val="00C42C95"/>
    <w:rsid w:val="00C4470F"/>
    <w:rsid w:val="00C4644C"/>
    <w:rsid w:val="00C536E6"/>
    <w:rsid w:val="00C55E5B"/>
    <w:rsid w:val="00C57C95"/>
    <w:rsid w:val="00C57D64"/>
    <w:rsid w:val="00C62739"/>
    <w:rsid w:val="00C720A4"/>
    <w:rsid w:val="00C7611C"/>
    <w:rsid w:val="00C7673F"/>
    <w:rsid w:val="00C94097"/>
    <w:rsid w:val="00CA3B63"/>
    <w:rsid w:val="00CA4269"/>
    <w:rsid w:val="00CA7330"/>
    <w:rsid w:val="00CB1C84"/>
    <w:rsid w:val="00CB1F11"/>
    <w:rsid w:val="00CB22A4"/>
    <w:rsid w:val="00CB52AD"/>
    <w:rsid w:val="00CB64F0"/>
    <w:rsid w:val="00CC2909"/>
    <w:rsid w:val="00CC316E"/>
    <w:rsid w:val="00CD0549"/>
    <w:rsid w:val="00CD0BA7"/>
    <w:rsid w:val="00CD755C"/>
    <w:rsid w:val="00CE329B"/>
    <w:rsid w:val="00CF015C"/>
    <w:rsid w:val="00CF40BF"/>
    <w:rsid w:val="00CF73B6"/>
    <w:rsid w:val="00D016DA"/>
    <w:rsid w:val="00D05BCB"/>
    <w:rsid w:val="00D05E6F"/>
    <w:rsid w:val="00D135BA"/>
    <w:rsid w:val="00D15E52"/>
    <w:rsid w:val="00D20A48"/>
    <w:rsid w:val="00D222E8"/>
    <w:rsid w:val="00D24F2A"/>
    <w:rsid w:val="00D27929"/>
    <w:rsid w:val="00D3322B"/>
    <w:rsid w:val="00D33442"/>
    <w:rsid w:val="00D3625E"/>
    <w:rsid w:val="00D44BAD"/>
    <w:rsid w:val="00D45B55"/>
    <w:rsid w:val="00D46734"/>
    <w:rsid w:val="00D46F5F"/>
    <w:rsid w:val="00D5373E"/>
    <w:rsid w:val="00D55946"/>
    <w:rsid w:val="00D55B53"/>
    <w:rsid w:val="00D615E0"/>
    <w:rsid w:val="00D7097B"/>
    <w:rsid w:val="00D75AC0"/>
    <w:rsid w:val="00D77478"/>
    <w:rsid w:val="00D827C1"/>
    <w:rsid w:val="00D8625F"/>
    <w:rsid w:val="00D91DFA"/>
    <w:rsid w:val="00D91F03"/>
    <w:rsid w:val="00DA159A"/>
    <w:rsid w:val="00DA3DD5"/>
    <w:rsid w:val="00DB1AB2"/>
    <w:rsid w:val="00DB40D4"/>
    <w:rsid w:val="00DB5E87"/>
    <w:rsid w:val="00DB71CA"/>
    <w:rsid w:val="00DC2520"/>
    <w:rsid w:val="00DC4FDF"/>
    <w:rsid w:val="00DC66F0"/>
    <w:rsid w:val="00DD3A65"/>
    <w:rsid w:val="00DD62C6"/>
    <w:rsid w:val="00DE4F7D"/>
    <w:rsid w:val="00DE6082"/>
    <w:rsid w:val="00DE7137"/>
    <w:rsid w:val="00DF2CA6"/>
    <w:rsid w:val="00DF547A"/>
    <w:rsid w:val="00DF63C4"/>
    <w:rsid w:val="00E00498"/>
    <w:rsid w:val="00E114DD"/>
    <w:rsid w:val="00E14ADB"/>
    <w:rsid w:val="00E15307"/>
    <w:rsid w:val="00E2617A"/>
    <w:rsid w:val="00E31CD4"/>
    <w:rsid w:val="00E3525B"/>
    <w:rsid w:val="00E444BC"/>
    <w:rsid w:val="00E538E6"/>
    <w:rsid w:val="00E56B0B"/>
    <w:rsid w:val="00E66B31"/>
    <w:rsid w:val="00E73828"/>
    <w:rsid w:val="00E802A2"/>
    <w:rsid w:val="00E85C0B"/>
    <w:rsid w:val="00E91DC1"/>
    <w:rsid w:val="00E93EF0"/>
    <w:rsid w:val="00EA3B95"/>
    <w:rsid w:val="00EA4D64"/>
    <w:rsid w:val="00EB0586"/>
    <w:rsid w:val="00EB13D7"/>
    <w:rsid w:val="00EB1E83"/>
    <w:rsid w:val="00EB4C49"/>
    <w:rsid w:val="00EB67EE"/>
    <w:rsid w:val="00EB71AF"/>
    <w:rsid w:val="00EC5741"/>
    <w:rsid w:val="00EC6E15"/>
    <w:rsid w:val="00EC7B4B"/>
    <w:rsid w:val="00ED22CB"/>
    <w:rsid w:val="00ED67AF"/>
    <w:rsid w:val="00EE0016"/>
    <w:rsid w:val="00EE128C"/>
    <w:rsid w:val="00EE1B2D"/>
    <w:rsid w:val="00EE37D3"/>
    <w:rsid w:val="00EE4C48"/>
    <w:rsid w:val="00EE67B6"/>
    <w:rsid w:val="00EF0465"/>
    <w:rsid w:val="00EF2903"/>
    <w:rsid w:val="00EF66D9"/>
    <w:rsid w:val="00EF68E3"/>
    <w:rsid w:val="00EF6BA5"/>
    <w:rsid w:val="00EF780D"/>
    <w:rsid w:val="00EF7A98"/>
    <w:rsid w:val="00F0267E"/>
    <w:rsid w:val="00F074CE"/>
    <w:rsid w:val="00F07A5A"/>
    <w:rsid w:val="00F11B47"/>
    <w:rsid w:val="00F13491"/>
    <w:rsid w:val="00F15EF7"/>
    <w:rsid w:val="00F16330"/>
    <w:rsid w:val="00F2262E"/>
    <w:rsid w:val="00F2329F"/>
    <w:rsid w:val="00F23ABF"/>
    <w:rsid w:val="00F25D8D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5E3E"/>
    <w:rsid w:val="00F77219"/>
    <w:rsid w:val="00F84DD2"/>
    <w:rsid w:val="00F87A13"/>
    <w:rsid w:val="00F9052A"/>
    <w:rsid w:val="00F91A4F"/>
    <w:rsid w:val="00F95165"/>
    <w:rsid w:val="00FA2C6F"/>
    <w:rsid w:val="00FA2CA5"/>
    <w:rsid w:val="00FA2D50"/>
    <w:rsid w:val="00FA591F"/>
    <w:rsid w:val="00FB0872"/>
    <w:rsid w:val="00FB0FE1"/>
    <w:rsid w:val="00FB54CC"/>
    <w:rsid w:val="00FB626F"/>
    <w:rsid w:val="00FC2996"/>
    <w:rsid w:val="00FC6123"/>
    <w:rsid w:val="00FC70C6"/>
    <w:rsid w:val="00FD1A37"/>
    <w:rsid w:val="00FD45EF"/>
    <w:rsid w:val="00FD4E5B"/>
    <w:rsid w:val="00FE0BC1"/>
    <w:rsid w:val="00FE2F14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3D494FA"/>
  <w15:docId w15:val="{26B39C49-C454-4094-BFA9-A60A8692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uiPriority w:val="99"/>
    <w:semiHidden/>
    <w:unhideWhenUsed/>
    <w:rsid w:val="00CB22A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wmo.int/edistrib_exped/grp_prs/_es/20441-2022-I-GHG_es.pdf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Spanish/2.%20VERSI%C3%93N%20PROVISIONAL%20DEL%20INFORME%20(Documentos%20aprobados)/EC-75-d04(3)-GLOBAL-GREENHOUSE-GAS-MONITORING-approved_es.docx&amp;action=defaul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F\Jimena\Mis%20documentos\2022\Work\WMO\10-Octubre\6-INFCOM-2-d04-2-GHG-MONITORING-INFRASTRUCTURE-draft1_en%20(1).docx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4BA0-72B8-4AC3-A8F3-7643641B5B26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ce21bc6c-711a-4065-a01c-a8f0e29e3ad8"/>
    <ds:schemaRef ds:uri="http://schemas.microsoft.com/office/2006/metadata/properties"/>
    <ds:schemaRef ds:uri="3679bf0f-1d7e-438f-afa5-6ebf1e20f9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31AFE-7203-40E3-957E-3EFB1495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INFCOM-2-dxx-Template_es.dotx</Template>
  <TotalTime>16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6038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JBF</dc:creator>
  <cp:lastModifiedBy>Elena Vicente</cp:lastModifiedBy>
  <cp:revision>20</cp:revision>
  <cp:lastPrinted>2022-10-18T14:09:00Z</cp:lastPrinted>
  <dcterms:created xsi:type="dcterms:W3CDTF">2022-11-01T13:54:00Z</dcterms:created>
  <dcterms:modified xsi:type="dcterms:W3CDTF">2022-11-01T14:47:00Z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